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823F6">
      <w:pPr>
        <w:spacing w:line="600" w:lineRule="exact"/>
        <w:jc w:val="center"/>
        <w:rPr>
          <w:rFonts w:ascii="方正小标宋简体" w:hAnsi="宋体" w:eastAsia="方正小标宋简体"/>
          <w:sz w:val="72"/>
          <w:szCs w:val="72"/>
        </w:rPr>
      </w:pPr>
      <w:bookmarkStart w:id="0" w:name="_Toc15396475"/>
      <w:bookmarkStart w:id="1" w:name="_Toc15396597"/>
      <w:bookmarkStart w:id="2" w:name="_Toc15377193"/>
      <w:bookmarkStart w:id="3" w:name="_Toc15377425"/>
      <w:bookmarkStart w:id="4" w:name="_Toc15378441"/>
      <w:bookmarkStart w:id="5" w:name="_Toc15306267"/>
    </w:p>
    <w:p w14:paraId="7B10178E">
      <w:pPr>
        <w:pStyle w:val="2"/>
        <w:spacing w:before="93"/>
      </w:pPr>
    </w:p>
    <w:p w14:paraId="148EE2BF">
      <w:pPr>
        <w:spacing w:line="600" w:lineRule="exact"/>
        <w:jc w:val="center"/>
        <w:rPr>
          <w:rFonts w:ascii="方正小标宋简体" w:hAnsi="宋体" w:eastAsia="方正小标宋简体"/>
          <w:sz w:val="72"/>
          <w:szCs w:val="72"/>
        </w:rPr>
      </w:pPr>
    </w:p>
    <w:p w14:paraId="049DBAB7">
      <w:pPr>
        <w:spacing w:line="600" w:lineRule="exact"/>
        <w:jc w:val="center"/>
        <w:rPr>
          <w:rFonts w:ascii="方正小标宋简体" w:hAnsi="宋体" w:eastAsia="方正小标宋简体"/>
          <w:sz w:val="72"/>
          <w:szCs w:val="72"/>
        </w:rPr>
      </w:pPr>
    </w:p>
    <w:p w14:paraId="20A2F1EC">
      <w:pPr>
        <w:adjustRightInd w:val="0"/>
        <w:snapToGrid w:val="0"/>
        <w:spacing w:line="360" w:lineRule="auto"/>
        <w:jc w:val="center"/>
        <w:rPr>
          <w:rFonts w:ascii="方正小标宋简体" w:hAnsi="方正小标宋简体" w:eastAsia="方正小标宋简体" w:cs="方正小标宋简体"/>
          <w:sz w:val="72"/>
          <w:szCs w:val="72"/>
        </w:rPr>
      </w:pPr>
      <w:bookmarkStart w:id="6" w:name="_Toc7328"/>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bookmarkEnd w:id="6"/>
    </w:p>
    <w:p w14:paraId="58BE5306">
      <w:pPr>
        <w:spacing w:line="360" w:lineRule="auto"/>
        <w:jc w:val="center"/>
        <w:rPr>
          <w:rFonts w:ascii="方正小标宋简体" w:hAnsi="方正小标宋简体" w:eastAsia="方正小标宋简体"/>
          <w:sz w:val="72"/>
          <w:lang w:val="zh-CN"/>
        </w:rPr>
      </w:pPr>
      <w:bookmarkStart w:id="7" w:name="_Toc15378442"/>
      <w:bookmarkStart w:id="8" w:name="_Toc15396598"/>
      <w:bookmarkStart w:id="9" w:name="_Toc15396476"/>
      <w:bookmarkStart w:id="10" w:name="_Toc15377194"/>
      <w:bookmarkStart w:id="11" w:name="_Toc15377426"/>
      <w:r>
        <w:rPr>
          <w:rFonts w:hint="eastAsia" w:ascii="方正小标宋简体" w:hAnsi="方正小标宋简体" w:eastAsia="方正小标宋简体" w:cs="方正小标宋简体"/>
          <w:sz w:val="72"/>
          <w:szCs w:val="72"/>
        </w:rPr>
        <w:t>四川省</w:t>
      </w:r>
      <w:bookmarkEnd w:id="5"/>
      <w:bookmarkStart w:id="12" w:name="_Toc15306268"/>
      <w:r>
        <w:rPr>
          <w:rFonts w:hint="eastAsia" w:ascii="方正小标宋简体" w:hAnsi="方正小标宋简体" w:eastAsia="方正小标宋简体"/>
          <w:sz w:val="72"/>
          <w:lang w:val="zh-CN"/>
        </w:rPr>
        <w:t>广元市民政局</w:t>
      </w:r>
    </w:p>
    <w:p w14:paraId="29F96153">
      <w:pPr>
        <w:tabs>
          <w:tab w:val="center" w:pos="4213"/>
          <w:tab w:val="left" w:pos="7659"/>
        </w:tabs>
        <w:adjustRightInd w:val="0"/>
        <w:snapToGrid w:val="0"/>
        <w:spacing w:line="360" w:lineRule="auto"/>
        <w:jc w:val="left"/>
        <w:rPr>
          <w:rFonts w:hint="eastAsia" w:ascii="方正小标宋简体" w:hAnsi="方正小标宋简体" w:eastAsia="方正小标宋简体" w:cs="方正小标宋简体"/>
          <w:sz w:val="72"/>
          <w:szCs w:val="72"/>
          <w:lang w:eastAsia="zh-CN"/>
        </w:rPr>
      </w:pPr>
      <w:bookmarkStart w:id="13" w:name="_Toc624"/>
      <w:r>
        <w:rPr>
          <w:rFonts w:hint="eastAsia" w:ascii="方正小标宋简体" w:hAnsi="方正小标宋简体" w:eastAsia="方正小标宋简体" w:cs="方正小标宋简体"/>
          <w:sz w:val="72"/>
          <w:szCs w:val="72"/>
          <w:lang w:eastAsia="zh-CN"/>
        </w:rPr>
        <w:tab/>
      </w:r>
      <w:r>
        <w:rPr>
          <w:rFonts w:hint="eastAsia" w:ascii="方正小标宋简体" w:hAnsi="方正小标宋简体" w:eastAsia="方正小标宋简体" w:cs="方正小标宋简体"/>
          <w:sz w:val="72"/>
          <w:szCs w:val="72"/>
        </w:rPr>
        <w:t>部门决算</w:t>
      </w:r>
      <w:bookmarkEnd w:id="7"/>
      <w:bookmarkEnd w:id="8"/>
      <w:bookmarkEnd w:id="9"/>
      <w:bookmarkEnd w:id="10"/>
      <w:bookmarkEnd w:id="11"/>
      <w:bookmarkEnd w:id="12"/>
      <w:bookmarkEnd w:id="13"/>
      <w:r>
        <w:rPr>
          <w:rFonts w:hint="eastAsia" w:ascii="方正小标宋简体" w:hAnsi="方正小标宋简体" w:eastAsia="方正小标宋简体" w:cs="方正小标宋简体"/>
          <w:sz w:val="72"/>
          <w:szCs w:val="72"/>
          <w:lang w:eastAsia="zh-CN"/>
        </w:rPr>
        <w:tab/>
      </w:r>
    </w:p>
    <w:p w14:paraId="00708FAA">
      <w:pPr>
        <w:widowControl/>
        <w:jc w:val="center"/>
        <w:rPr>
          <w:rFonts w:ascii="方正小标宋简体" w:hAnsi="宋体" w:eastAsia="方正小标宋简体"/>
          <w:sz w:val="36"/>
          <w:szCs w:val="36"/>
        </w:rPr>
      </w:pPr>
      <w:bookmarkStart w:id="82" w:name="_GoBack"/>
      <w:bookmarkEnd w:id="82"/>
    </w:p>
    <w:p w14:paraId="7BFBE0DD">
      <w:pPr>
        <w:bidi w:val="0"/>
        <w:jc w:val="left"/>
        <w:rPr>
          <w:rFonts w:ascii="方正小标宋简体" w:hAnsi="宋体" w:eastAsia="方正小标宋简体"/>
          <w:sz w:val="36"/>
          <w:szCs w:val="36"/>
        </w:rPr>
      </w:pPr>
    </w:p>
    <w:p w14:paraId="373E3257">
      <w:pPr>
        <w:bidi w:val="0"/>
        <w:rPr>
          <w:rFonts w:ascii="方正小标宋简体" w:hAnsi="宋体" w:eastAsia="方正小标宋简体"/>
          <w:sz w:val="36"/>
          <w:szCs w:val="36"/>
        </w:rPr>
      </w:pPr>
    </w:p>
    <w:p w14:paraId="38A2359A">
      <w:pPr>
        <w:bidi w:val="0"/>
        <w:rPr>
          <w:rFonts w:ascii="方正小标宋简体" w:hAnsi="宋体" w:eastAsia="方正小标宋简体"/>
          <w:sz w:val="36"/>
          <w:szCs w:val="36"/>
        </w:rPr>
      </w:pPr>
    </w:p>
    <w:p w14:paraId="15D675E0">
      <w:pPr>
        <w:bidi w:val="0"/>
        <w:jc w:val="left"/>
        <w:rPr>
          <w:rFonts w:ascii="黑体" w:hAnsi="黑体" w:eastAsia="黑体"/>
          <w:sz w:val="48"/>
          <w:szCs w:val="48"/>
        </w:rPr>
      </w:pPr>
      <w:r>
        <w:rPr>
          <w:rFonts w:ascii="方正小标宋简体" w:hAnsi="宋体" w:eastAsia="方正小标宋简体"/>
          <w:sz w:val="36"/>
          <w:szCs w:val="36"/>
        </w:rPr>
        <w:br w:type="page"/>
      </w:r>
      <w:r>
        <w:rPr>
          <w:rFonts w:hint="eastAsia" w:ascii="方正小标宋简体" w:hAnsi="宋体" w:eastAsia="方正小标宋简体"/>
          <w:sz w:val="36"/>
          <w:szCs w:val="36"/>
          <w:lang w:val="en-US" w:eastAsia="zh-CN"/>
        </w:rPr>
        <w:t xml:space="preserve">                   </w:t>
      </w:r>
      <w:r>
        <w:rPr>
          <w:rFonts w:hint="eastAsia" w:ascii="黑体" w:hAnsi="黑体" w:eastAsia="黑体"/>
          <w:sz w:val="48"/>
          <w:szCs w:val="48"/>
        </w:rPr>
        <w:t>目录</w:t>
      </w:r>
    </w:p>
    <w:p w14:paraId="15686A64">
      <w:pPr>
        <w:pStyle w:val="15"/>
      </w:pPr>
      <w:r>
        <w:rPr>
          <w:rFonts w:hint="eastAsia"/>
        </w:rPr>
        <w:t>公开时间：2023年</w:t>
      </w:r>
      <w:r>
        <w:t>10</w:t>
      </w:r>
      <w:r>
        <w:rPr>
          <w:rFonts w:hint="eastAsia"/>
        </w:rPr>
        <w:t>月2 日</w:t>
      </w:r>
    </w:p>
    <w:sdt>
      <w:sdtPr>
        <w:rPr>
          <w:rFonts w:ascii="宋体" w:hAnsi="宋体"/>
        </w:rPr>
        <w:id w:val="147457769"/>
        <w15:color w:val="DBDBDB"/>
        <w:docPartObj>
          <w:docPartGallery w:val="Table of Contents"/>
          <w:docPartUnique/>
        </w:docPartObj>
      </w:sdtPr>
      <w:sdtEndPr>
        <w:rPr>
          <w:rFonts w:hint="eastAsia" w:ascii="黑体" w:hAnsi="黑体" w:eastAsia="黑体"/>
          <w:b/>
          <w:bCs/>
          <w:kern w:val="44"/>
          <w:sz w:val="44"/>
          <w:szCs w:val="44"/>
        </w:rPr>
      </w:sdtEndPr>
      <w:sdtContent>
        <w:p w14:paraId="0FD9DF66">
          <w:pPr>
            <w:jc w:val="center"/>
          </w:pPr>
          <w:bookmarkStart w:id="14" w:name="_Toc15377196"/>
          <w:bookmarkStart w:id="15" w:name="_Toc15396599"/>
        </w:p>
        <w:p w14:paraId="1A73A6B3">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TOC \o "1-3" \h \u </w:instrText>
          </w:r>
          <w:r>
            <w:rPr>
              <w:rFonts w:hint="eastAsia" w:ascii="黑体" w:hAnsi="黑体" w:eastAsia="黑体"/>
            </w:rPr>
            <w:fldChar w:fldCharType="separate"/>
          </w:r>
          <w:r>
            <w:rPr>
              <w:rFonts w:hint="eastAsia" w:ascii="黑体" w:hAnsi="黑体" w:eastAsia="黑体"/>
            </w:rPr>
            <w:fldChar w:fldCharType="begin"/>
          </w:r>
          <w:r>
            <w:rPr>
              <w:rFonts w:hint="eastAsia" w:ascii="黑体" w:hAnsi="黑体" w:eastAsia="黑体"/>
            </w:rPr>
            <w:instrText xml:space="preserve"> HYPERLINK \l _Toc11307 </w:instrText>
          </w:r>
          <w:r>
            <w:rPr>
              <w:rFonts w:hint="eastAsia" w:ascii="黑体" w:hAnsi="黑体" w:eastAsia="黑体"/>
            </w:rP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_Toc11307 \h </w:instrText>
          </w:r>
          <w:r>
            <w:fldChar w:fldCharType="separate"/>
          </w:r>
          <w:r>
            <w:t>1</w:t>
          </w:r>
          <w:r>
            <w:fldChar w:fldCharType="end"/>
          </w:r>
          <w:r>
            <w:rPr>
              <w:rFonts w:hint="eastAsia" w:ascii="黑体" w:hAnsi="黑体" w:eastAsia="黑体"/>
            </w:rPr>
            <w:fldChar w:fldCharType="end"/>
          </w:r>
        </w:p>
        <w:p w14:paraId="54D2685E">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_Toc32026 </w:instrText>
          </w:r>
          <w:r>
            <w:rPr>
              <w:rFonts w:hint="eastAsia" w:ascii="黑体" w:hAnsi="黑体" w:eastAsia="黑体"/>
            </w:rPr>
            <w:fldChar w:fldCharType="separate"/>
          </w:r>
          <w:r>
            <w:rPr>
              <w:rFonts w:hint="default" w:ascii="黑体" w:hAnsi="黑体" w:eastAsia="黑体"/>
            </w:rPr>
            <w:t>一、</w:t>
          </w:r>
          <w:r>
            <w:rPr>
              <w:rFonts w:hint="eastAsia" w:ascii="黑体" w:hAnsi="黑体" w:eastAsia="黑体"/>
            </w:rPr>
            <w:t>部门职责</w:t>
          </w:r>
          <w:r>
            <w:tab/>
          </w:r>
          <w:r>
            <w:fldChar w:fldCharType="begin"/>
          </w:r>
          <w:r>
            <w:instrText xml:space="preserve"> PAGEREF _Toc32026 \h </w:instrText>
          </w:r>
          <w:r>
            <w:fldChar w:fldCharType="separate"/>
          </w:r>
          <w:r>
            <w:t>1</w:t>
          </w:r>
          <w:r>
            <w:fldChar w:fldCharType="end"/>
          </w:r>
          <w:r>
            <w:rPr>
              <w:rFonts w:hint="eastAsia" w:ascii="黑体" w:hAnsi="黑体" w:eastAsia="黑体"/>
            </w:rPr>
            <w:fldChar w:fldCharType="end"/>
          </w:r>
        </w:p>
        <w:p w14:paraId="2916FF0E">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_Toc6083 </w:instrText>
          </w:r>
          <w:r>
            <w:rPr>
              <w:rFonts w:hint="eastAsia" w:ascii="黑体" w:hAnsi="黑体" w:eastAsia="黑体"/>
            </w:rP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_Toc6083 \h </w:instrText>
          </w:r>
          <w:r>
            <w:fldChar w:fldCharType="separate"/>
          </w:r>
          <w:r>
            <w:t>3</w:t>
          </w:r>
          <w:r>
            <w:fldChar w:fldCharType="end"/>
          </w:r>
          <w:r>
            <w:rPr>
              <w:rFonts w:hint="eastAsia" w:ascii="黑体" w:hAnsi="黑体" w:eastAsia="黑体"/>
            </w:rPr>
            <w:fldChar w:fldCharType="end"/>
          </w:r>
        </w:p>
        <w:p w14:paraId="6730816A">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_Toc13848 </w:instrText>
          </w:r>
          <w:r>
            <w:rPr>
              <w:rFonts w:hint="eastAsia" w:ascii="黑体" w:hAnsi="黑体" w:eastAsia="黑体"/>
            </w:rPr>
            <w:fldChar w:fldCharType="separate"/>
          </w:r>
          <w:r>
            <w:rPr>
              <w:rFonts w:hint="eastAsia" w:ascii="黑体" w:hAnsi="黑体" w:eastAsia="黑体"/>
            </w:rPr>
            <w:t>第二部分 2023年度</w:t>
          </w:r>
          <w:r>
            <w:rPr>
              <w:rFonts w:hint="eastAsia" w:ascii="黑体" w:hAnsi="黑体" w:eastAsia="黑体"/>
              <w:bCs/>
            </w:rPr>
            <w:t>部门决算情况说明</w:t>
          </w:r>
          <w:r>
            <w:tab/>
          </w:r>
          <w:r>
            <w:fldChar w:fldCharType="begin"/>
          </w:r>
          <w:r>
            <w:instrText xml:space="preserve"> PAGEREF _Toc13848 \h </w:instrText>
          </w:r>
          <w:r>
            <w:fldChar w:fldCharType="separate"/>
          </w:r>
          <w:r>
            <w:t>5</w:t>
          </w:r>
          <w:r>
            <w:fldChar w:fldCharType="end"/>
          </w:r>
          <w:r>
            <w:rPr>
              <w:rFonts w:hint="eastAsia" w:ascii="黑体" w:hAnsi="黑体" w:eastAsia="黑体"/>
            </w:rPr>
            <w:fldChar w:fldCharType="end"/>
          </w:r>
        </w:p>
        <w:p w14:paraId="79A12C7B">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_Toc3102 </w:instrText>
          </w:r>
          <w:r>
            <w:rPr>
              <w:rFonts w:hint="eastAsia" w:ascii="黑体" w:hAnsi="黑体" w:eastAsia="黑体"/>
            </w:rPr>
            <w:fldChar w:fldCharType="separate"/>
          </w:r>
          <w:r>
            <w:rPr>
              <w:rFonts w:hint="default" w:ascii="黑体" w:hAnsi="黑体" w:eastAsia="黑体"/>
            </w:rPr>
            <w:t>一、</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_Toc3102 \h </w:instrText>
          </w:r>
          <w:r>
            <w:fldChar w:fldCharType="separate"/>
          </w:r>
          <w:r>
            <w:t>5</w:t>
          </w:r>
          <w:r>
            <w:fldChar w:fldCharType="end"/>
          </w:r>
          <w:r>
            <w:rPr>
              <w:rFonts w:hint="eastAsia" w:ascii="黑体" w:hAnsi="黑体" w:eastAsia="黑体"/>
            </w:rPr>
            <w:fldChar w:fldCharType="end"/>
          </w:r>
        </w:p>
        <w:p w14:paraId="7DE39133">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_Toc17196 </w:instrText>
          </w:r>
          <w:r>
            <w:rPr>
              <w:rFonts w:hint="eastAsia" w:ascii="黑体" w:hAnsi="黑体" w:eastAsia="黑体"/>
            </w:rPr>
            <w:fldChar w:fldCharType="separate"/>
          </w:r>
          <w:r>
            <w:rPr>
              <w:rFonts w:hint="default" w:ascii="黑体" w:hAnsi="黑体" w:eastAsia="黑体"/>
            </w:rPr>
            <w:t>二、</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_Toc17196 \h </w:instrText>
          </w:r>
          <w:r>
            <w:fldChar w:fldCharType="separate"/>
          </w:r>
          <w:r>
            <w:t>5</w:t>
          </w:r>
          <w:r>
            <w:fldChar w:fldCharType="end"/>
          </w:r>
          <w:r>
            <w:rPr>
              <w:rFonts w:hint="eastAsia" w:ascii="黑体" w:hAnsi="黑体" w:eastAsia="黑体"/>
            </w:rPr>
            <w:fldChar w:fldCharType="end"/>
          </w:r>
        </w:p>
        <w:p w14:paraId="6B87BBA9">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_Toc19987 </w:instrText>
          </w:r>
          <w:r>
            <w:rPr>
              <w:rFonts w:hint="eastAsia" w:ascii="黑体" w:hAnsi="黑体" w:eastAsia="黑体"/>
            </w:rPr>
            <w:fldChar w:fldCharType="separate"/>
          </w:r>
          <w:r>
            <w:rPr>
              <w:rFonts w:hint="default" w:ascii="黑体" w:hAnsi="黑体" w:eastAsia="黑体"/>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_Toc19987 \h </w:instrText>
          </w:r>
          <w:r>
            <w:fldChar w:fldCharType="separate"/>
          </w:r>
          <w:r>
            <w:t>6</w:t>
          </w:r>
          <w:r>
            <w:fldChar w:fldCharType="end"/>
          </w:r>
          <w:r>
            <w:rPr>
              <w:rFonts w:hint="eastAsia" w:ascii="黑体" w:hAnsi="黑体" w:eastAsia="黑体"/>
            </w:rPr>
            <w:fldChar w:fldCharType="end"/>
          </w:r>
        </w:p>
        <w:p w14:paraId="37FD0CFB">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_Toc19166 </w:instrText>
          </w:r>
          <w:r>
            <w:rPr>
              <w:rFonts w:hint="eastAsia" w:ascii="黑体" w:hAnsi="黑体" w:eastAsia="黑体"/>
            </w:rP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_Toc19166 \h </w:instrText>
          </w:r>
          <w:r>
            <w:fldChar w:fldCharType="separate"/>
          </w:r>
          <w:r>
            <w:t>7</w:t>
          </w:r>
          <w:r>
            <w:fldChar w:fldCharType="end"/>
          </w:r>
          <w:r>
            <w:rPr>
              <w:rFonts w:hint="eastAsia" w:ascii="黑体" w:hAnsi="黑体" w:eastAsia="黑体"/>
            </w:rPr>
            <w:fldChar w:fldCharType="end"/>
          </w:r>
        </w:p>
        <w:p w14:paraId="6A4530F4">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_Toc13032 </w:instrText>
          </w:r>
          <w:r>
            <w:rPr>
              <w:rFonts w:hint="eastAsia" w:ascii="黑体" w:hAnsi="黑体" w:eastAsia="黑体"/>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_Toc13032 \h </w:instrText>
          </w:r>
          <w:r>
            <w:fldChar w:fldCharType="separate"/>
          </w:r>
          <w:r>
            <w:t>7</w:t>
          </w:r>
          <w:r>
            <w:fldChar w:fldCharType="end"/>
          </w:r>
          <w:r>
            <w:rPr>
              <w:rFonts w:hint="eastAsia" w:ascii="黑体" w:hAnsi="黑体" w:eastAsia="黑体"/>
            </w:rPr>
            <w:fldChar w:fldCharType="end"/>
          </w:r>
        </w:p>
        <w:p w14:paraId="02561575">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_Toc31412 </w:instrText>
          </w:r>
          <w:r>
            <w:rPr>
              <w:rFonts w:hint="eastAsia" w:ascii="黑体" w:hAnsi="黑体" w:eastAsia="黑体"/>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_Toc31412 \h </w:instrText>
          </w:r>
          <w:r>
            <w:fldChar w:fldCharType="separate"/>
          </w:r>
          <w:r>
            <w:t>11</w:t>
          </w:r>
          <w:r>
            <w:fldChar w:fldCharType="end"/>
          </w:r>
          <w:r>
            <w:rPr>
              <w:rFonts w:hint="eastAsia" w:ascii="黑体" w:hAnsi="黑体" w:eastAsia="黑体"/>
            </w:rPr>
            <w:fldChar w:fldCharType="end"/>
          </w:r>
        </w:p>
        <w:p w14:paraId="6C57B1C4">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_Toc4615 </w:instrText>
          </w:r>
          <w:r>
            <w:rPr>
              <w:rFonts w:hint="eastAsia" w:ascii="黑体" w:hAnsi="黑体" w:eastAsia="黑体"/>
            </w:rP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_Toc4615 \h </w:instrText>
          </w:r>
          <w:r>
            <w:fldChar w:fldCharType="separate"/>
          </w:r>
          <w:r>
            <w:t>12</w:t>
          </w:r>
          <w:r>
            <w:fldChar w:fldCharType="end"/>
          </w:r>
          <w:r>
            <w:rPr>
              <w:rFonts w:hint="eastAsia" w:ascii="黑体" w:hAnsi="黑体" w:eastAsia="黑体"/>
            </w:rPr>
            <w:fldChar w:fldCharType="end"/>
          </w:r>
        </w:p>
        <w:p w14:paraId="02BF7652">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_Toc29853 </w:instrText>
          </w:r>
          <w:r>
            <w:rPr>
              <w:rFonts w:hint="eastAsia" w:ascii="黑体" w:hAnsi="黑体" w:eastAsia="黑体"/>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_Toc29853 \h </w:instrText>
          </w:r>
          <w:r>
            <w:fldChar w:fldCharType="separate"/>
          </w:r>
          <w:r>
            <w:t>14</w:t>
          </w:r>
          <w:r>
            <w:fldChar w:fldCharType="end"/>
          </w:r>
          <w:r>
            <w:rPr>
              <w:rFonts w:hint="eastAsia" w:ascii="黑体" w:hAnsi="黑体" w:eastAsia="黑体"/>
            </w:rPr>
            <w:fldChar w:fldCharType="end"/>
          </w:r>
        </w:p>
        <w:p w14:paraId="1BF9CBB1">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_Toc13594 </w:instrText>
          </w:r>
          <w:r>
            <w:rPr>
              <w:rFonts w:hint="eastAsia" w:ascii="黑体" w:hAnsi="黑体" w:eastAsia="黑体"/>
            </w:rPr>
            <w:fldChar w:fldCharType="separate"/>
          </w:r>
          <w:r>
            <w:rPr>
              <w:rFonts w:hint="eastAsia" w:ascii="黑体" w:hAnsi="黑体" w:eastAsia="黑体"/>
            </w:rPr>
            <w:t>九、国有资本经营预算支出决算情况说明</w:t>
          </w:r>
          <w:r>
            <w:tab/>
          </w:r>
          <w:r>
            <w:fldChar w:fldCharType="begin"/>
          </w:r>
          <w:r>
            <w:instrText xml:space="preserve"> PAGEREF _Toc13594 \h </w:instrText>
          </w:r>
          <w:r>
            <w:fldChar w:fldCharType="separate"/>
          </w:r>
          <w:r>
            <w:t>14</w:t>
          </w:r>
          <w:r>
            <w:fldChar w:fldCharType="end"/>
          </w:r>
          <w:r>
            <w:rPr>
              <w:rFonts w:hint="eastAsia" w:ascii="黑体" w:hAnsi="黑体" w:eastAsia="黑体"/>
            </w:rPr>
            <w:fldChar w:fldCharType="end"/>
          </w:r>
        </w:p>
        <w:p w14:paraId="615CAE9B">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_Toc21777 </w:instrText>
          </w:r>
          <w:r>
            <w:rPr>
              <w:rFonts w:hint="eastAsia" w:ascii="黑体" w:hAnsi="黑体" w:eastAsia="黑体"/>
            </w:rPr>
            <w:fldChar w:fldCharType="separate"/>
          </w:r>
          <w:r>
            <w:rPr>
              <w:rFonts w:hint="eastAsia" w:ascii="黑体" w:hAnsi="黑体" w:eastAsia="黑体"/>
            </w:rPr>
            <w:t>十、其他重要事项的情况说明</w:t>
          </w:r>
          <w:r>
            <w:tab/>
          </w:r>
          <w:r>
            <w:fldChar w:fldCharType="begin"/>
          </w:r>
          <w:r>
            <w:instrText xml:space="preserve"> PAGEREF _Toc21777 \h </w:instrText>
          </w:r>
          <w:r>
            <w:fldChar w:fldCharType="separate"/>
          </w:r>
          <w:r>
            <w:t>14</w:t>
          </w:r>
          <w:r>
            <w:fldChar w:fldCharType="end"/>
          </w:r>
          <w:r>
            <w:rPr>
              <w:rFonts w:hint="eastAsia" w:ascii="黑体" w:hAnsi="黑体" w:eastAsia="黑体"/>
            </w:rPr>
            <w:fldChar w:fldCharType="end"/>
          </w:r>
        </w:p>
        <w:p w14:paraId="68D50E06">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_Toc16980 </w:instrText>
          </w:r>
          <w:r>
            <w:rPr>
              <w:rFonts w:hint="eastAsia" w:ascii="黑体" w:hAnsi="黑体" w:eastAsia="黑体"/>
            </w:rPr>
            <w:fldChar w:fldCharType="separate"/>
          </w:r>
          <w:r>
            <w:rPr>
              <w:rFonts w:hint="eastAsia" w:ascii="黑体" w:hAnsi="黑体" w:eastAsia="黑体"/>
            </w:rPr>
            <w:t>第三部分 名词解释</w:t>
          </w:r>
          <w:r>
            <w:tab/>
          </w:r>
          <w:r>
            <w:fldChar w:fldCharType="begin"/>
          </w:r>
          <w:r>
            <w:instrText xml:space="preserve"> PAGEREF _Toc16980 \h </w:instrText>
          </w:r>
          <w:r>
            <w:fldChar w:fldCharType="separate"/>
          </w:r>
          <w:r>
            <w:t>16</w:t>
          </w:r>
          <w:r>
            <w:fldChar w:fldCharType="end"/>
          </w:r>
          <w:r>
            <w:rPr>
              <w:rFonts w:hint="eastAsia" w:ascii="黑体" w:hAnsi="黑体" w:eastAsia="黑体"/>
            </w:rPr>
            <w:fldChar w:fldCharType="end"/>
          </w:r>
        </w:p>
        <w:p w14:paraId="701C473D">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_Toc32455 </w:instrText>
          </w:r>
          <w:r>
            <w:rPr>
              <w:rFonts w:hint="eastAsia" w:ascii="黑体" w:hAnsi="黑体" w:eastAsia="黑体"/>
            </w:rPr>
            <w:fldChar w:fldCharType="separate"/>
          </w:r>
          <w:r>
            <w:rPr>
              <w:rFonts w:hint="eastAsia" w:ascii="黑体" w:hAnsi="黑体" w:eastAsia="黑体"/>
            </w:rPr>
            <w:t>第四部分 附件</w:t>
          </w:r>
          <w:r>
            <w:tab/>
          </w:r>
          <w:r>
            <w:fldChar w:fldCharType="begin"/>
          </w:r>
          <w:r>
            <w:instrText xml:space="preserve"> PAGEREF _Toc32455 \h </w:instrText>
          </w:r>
          <w:r>
            <w:fldChar w:fldCharType="separate"/>
          </w:r>
          <w:r>
            <w:t>22</w:t>
          </w:r>
          <w:r>
            <w:fldChar w:fldCharType="end"/>
          </w:r>
          <w:r>
            <w:rPr>
              <w:rFonts w:hint="eastAsia" w:ascii="黑体" w:hAnsi="黑体" w:eastAsia="黑体"/>
            </w:rPr>
            <w:fldChar w:fldCharType="end"/>
          </w:r>
        </w:p>
        <w:p w14:paraId="579F4ABE">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_Toc14766 </w:instrText>
          </w:r>
          <w:r>
            <w:rPr>
              <w:rFonts w:hint="eastAsia" w:ascii="黑体" w:hAnsi="黑体" w:eastAsia="黑体"/>
            </w:rPr>
            <w:fldChar w:fldCharType="separate"/>
          </w:r>
          <w:r>
            <w:rPr>
              <w:rFonts w:hint="eastAsia" w:ascii="黑体" w:hAnsi="黑体" w:eastAsia="黑体"/>
            </w:rPr>
            <w:t>第五部分 附表</w:t>
          </w:r>
          <w:r>
            <w:tab/>
          </w:r>
          <w:r>
            <w:fldChar w:fldCharType="begin"/>
          </w:r>
          <w:r>
            <w:instrText xml:space="preserve"> PAGEREF _Toc14766 \h </w:instrText>
          </w:r>
          <w:r>
            <w:fldChar w:fldCharType="separate"/>
          </w:r>
          <w:r>
            <w:t>67</w:t>
          </w:r>
          <w:r>
            <w:fldChar w:fldCharType="end"/>
          </w:r>
          <w:r>
            <w:rPr>
              <w:rFonts w:hint="eastAsia" w:ascii="黑体" w:hAnsi="黑体" w:eastAsia="黑体"/>
            </w:rPr>
            <w:fldChar w:fldCharType="end"/>
          </w:r>
        </w:p>
        <w:p w14:paraId="4EB7FB86">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_Toc359 </w:instrText>
          </w:r>
          <w:r>
            <w:rPr>
              <w:rFonts w:hint="eastAsia" w:ascii="黑体" w:hAnsi="黑体" w:eastAsia="黑体"/>
            </w:rPr>
            <w:fldChar w:fldCharType="separate"/>
          </w:r>
          <w:r>
            <w:rPr>
              <w:rFonts w:hint="eastAsia" w:ascii="仿宋" w:hAnsi="仿宋" w:eastAsia="仿宋"/>
              <w:szCs w:val="32"/>
            </w:rPr>
            <w:t>一、收入支出决算总表</w:t>
          </w:r>
          <w:r>
            <w:tab/>
          </w:r>
          <w:r>
            <w:fldChar w:fldCharType="begin"/>
          </w:r>
          <w:r>
            <w:instrText xml:space="preserve"> PAGEREF _Toc359 \h </w:instrText>
          </w:r>
          <w:r>
            <w:fldChar w:fldCharType="separate"/>
          </w:r>
          <w:r>
            <w:t>67</w:t>
          </w:r>
          <w:r>
            <w:fldChar w:fldCharType="end"/>
          </w:r>
          <w:r>
            <w:rPr>
              <w:rFonts w:hint="eastAsia" w:ascii="黑体" w:hAnsi="黑体" w:eastAsia="黑体"/>
            </w:rPr>
            <w:fldChar w:fldCharType="end"/>
          </w:r>
        </w:p>
        <w:p w14:paraId="05FAD6A2">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_Toc9569 </w:instrText>
          </w:r>
          <w:r>
            <w:rPr>
              <w:rFonts w:hint="eastAsia" w:ascii="黑体" w:hAnsi="黑体" w:eastAsia="黑体"/>
            </w:rPr>
            <w:fldChar w:fldCharType="separate"/>
          </w:r>
          <w:r>
            <w:rPr>
              <w:rFonts w:hint="eastAsia" w:ascii="仿宋" w:hAnsi="仿宋" w:eastAsia="仿宋"/>
              <w:szCs w:val="32"/>
            </w:rPr>
            <w:t>二、收入决算表</w:t>
          </w:r>
          <w:r>
            <w:tab/>
          </w:r>
          <w:r>
            <w:fldChar w:fldCharType="begin"/>
          </w:r>
          <w:r>
            <w:instrText xml:space="preserve"> PAGEREF _Toc9569 \h </w:instrText>
          </w:r>
          <w:r>
            <w:fldChar w:fldCharType="separate"/>
          </w:r>
          <w:r>
            <w:t>67</w:t>
          </w:r>
          <w:r>
            <w:fldChar w:fldCharType="end"/>
          </w:r>
          <w:r>
            <w:rPr>
              <w:rFonts w:hint="eastAsia" w:ascii="黑体" w:hAnsi="黑体" w:eastAsia="黑体"/>
            </w:rPr>
            <w:fldChar w:fldCharType="end"/>
          </w:r>
        </w:p>
        <w:p w14:paraId="54C5C1E1">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_Toc23219 </w:instrText>
          </w:r>
          <w:r>
            <w:rPr>
              <w:rFonts w:hint="eastAsia" w:ascii="黑体" w:hAnsi="黑体" w:eastAsia="黑体"/>
            </w:rPr>
            <w:fldChar w:fldCharType="separate"/>
          </w:r>
          <w:r>
            <w:rPr>
              <w:rFonts w:hint="eastAsia" w:ascii="仿宋" w:hAnsi="仿宋" w:eastAsia="仿宋"/>
              <w:szCs w:val="32"/>
            </w:rPr>
            <w:t>三、支出决算表</w:t>
          </w:r>
          <w:r>
            <w:tab/>
          </w:r>
          <w:r>
            <w:fldChar w:fldCharType="begin"/>
          </w:r>
          <w:r>
            <w:instrText xml:space="preserve"> PAGEREF _Toc23219 \h </w:instrText>
          </w:r>
          <w:r>
            <w:fldChar w:fldCharType="separate"/>
          </w:r>
          <w:r>
            <w:t>67</w:t>
          </w:r>
          <w:r>
            <w:fldChar w:fldCharType="end"/>
          </w:r>
          <w:r>
            <w:rPr>
              <w:rFonts w:hint="eastAsia" w:ascii="黑体" w:hAnsi="黑体" w:eastAsia="黑体"/>
            </w:rPr>
            <w:fldChar w:fldCharType="end"/>
          </w:r>
        </w:p>
        <w:p w14:paraId="778D3B33">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_Toc24298 </w:instrText>
          </w:r>
          <w:r>
            <w:rPr>
              <w:rFonts w:hint="eastAsia" w:ascii="黑体" w:hAnsi="黑体" w:eastAsia="黑体"/>
            </w:rPr>
            <w:fldChar w:fldCharType="separate"/>
          </w:r>
          <w:r>
            <w:rPr>
              <w:rFonts w:hint="eastAsia" w:ascii="仿宋" w:hAnsi="仿宋" w:eastAsia="仿宋"/>
              <w:szCs w:val="32"/>
            </w:rPr>
            <w:t>四、财政拨款收入支出决算总表</w:t>
          </w:r>
          <w:r>
            <w:tab/>
          </w:r>
          <w:r>
            <w:fldChar w:fldCharType="begin"/>
          </w:r>
          <w:r>
            <w:instrText xml:space="preserve"> PAGEREF _Toc24298 \h </w:instrText>
          </w:r>
          <w:r>
            <w:fldChar w:fldCharType="separate"/>
          </w:r>
          <w:r>
            <w:t>67</w:t>
          </w:r>
          <w:r>
            <w:fldChar w:fldCharType="end"/>
          </w:r>
          <w:r>
            <w:rPr>
              <w:rFonts w:hint="eastAsia" w:ascii="黑体" w:hAnsi="黑体" w:eastAsia="黑体"/>
            </w:rPr>
            <w:fldChar w:fldCharType="end"/>
          </w:r>
        </w:p>
        <w:p w14:paraId="64CC5668">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_Toc3567 </w:instrText>
          </w:r>
          <w:r>
            <w:rPr>
              <w:rFonts w:hint="eastAsia" w:ascii="黑体" w:hAnsi="黑体" w:eastAsia="黑体"/>
            </w:rPr>
            <w:fldChar w:fldCharType="separate"/>
          </w:r>
          <w:r>
            <w:rPr>
              <w:rFonts w:hint="eastAsia" w:ascii="仿宋" w:hAnsi="仿宋" w:eastAsia="仿宋"/>
              <w:szCs w:val="32"/>
            </w:rPr>
            <w:t>五、财政拨款支出决算明细表</w:t>
          </w:r>
          <w:r>
            <w:tab/>
          </w:r>
          <w:r>
            <w:fldChar w:fldCharType="begin"/>
          </w:r>
          <w:r>
            <w:instrText xml:space="preserve"> PAGEREF _Toc3567 \h </w:instrText>
          </w:r>
          <w:r>
            <w:fldChar w:fldCharType="separate"/>
          </w:r>
          <w:r>
            <w:t>67</w:t>
          </w:r>
          <w:r>
            <w:fldChar w:fldCharType="end"/>
          </w:r>
          <w:r>
            <w:rPr>
              <w:rFonts w:hint="eastAsia" w:ascii="黑体" w:hAnsi="黑体" w:eastAsia="黑体"/>
            </w:rPr>
            <w:fldChar w:fldCharType="end"/>
          </w:r>
        </w:p>
        <w:p w14:paraId="117225E7">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_Toc5455 </w:instrText>
          </w:r>
          <w:r>
            <w:rPr>
              <w:rFonts w:hint="eastAsia" w:ascii="黑体" w:hAnsi="黑体" w:eastAsia="黑体"/>
            </w:rPr>
            <w:fldChar w:fldCharType="separate"/>
          </w:r>
          <w:r>
            <w:rPr>
              <w:rFonts w:hint="eastAsia" w:ascii="仿宋" w:hAnsi="仿宋" w:eastAsia="仿宋"/>
              <w:szCs w:val="32"/>
            </w:rPr>
            <w:t>六、一般公共预算财政拨款支出决算表</w:t>
          </w:r>
          <w:r>
            <w:tab/>
          </w:r>
          <w:r>
            <w:fldChar w:fldCharType="begin"/>
          </w:r>
          <w:r>
            <w:instrText xml:space="preserve"> PAGEREF _Toc5455 \h </w:instrText>
          </w:r>
          <w:r>
            <w:fldChar w:fldCharType="separate"/>
          </w:r>
          <w:r>
            <w:t>67</w:t>
          </w:r>
          <w:r>
            <w:fldChar w:fldCharType="end"/>
          </w:r>
          <w:r>
            <w:rPr>
              <w:rFonts w:hint="eastAsia" w:ascii="黑体" w:hAnsi="黑体" w:eastAsia="黑体"/>
            </w:rPr>
            <w:fldChar w:fldCharType="end"/>
          </w:r>
        </w:p>
        <w:p w14:paraId="6F10BB6A">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_Toc11156 </w:instrText>
          </w:r>
          <w:r>
            <w:rPr>
              <w:rFonts w:hint="eastAsia" w:ascii="黑体" w:hAnsi="黑体" w:eastAsia="黑体"/>
            </w:rPr>
            <w:fldChar w:fldCharType="separate"/>
          </w:r>
          <w:r>
            <w:rPr>
              <w:rFonts w:hint="eastAsia" w:ascii="仿宋" w:hAnsi="仿宋" w:eastAsia="仿宋"/>
              <w:szCs w:val="32"/>
            </w:rPr>
            <w:t>七、一般公共预算财政拨款支出决算明细表</w:t>
          </w:r>
          <w:r>
            <w:tab/>
          </w:r>
          <w:r>
            <w:fldChar w:fldCharType="begin"/>
          </w:r>
          <w:r>
            <w:instrText xml:space="preserve"> PAGEREF _Toc11156 \h </w:instrText>
          </w:r>
          <w:r>
            <w:fldChar w:fldCharType="separate"/>
          </w:r>
          <w:r>
            <w:t>67</w:t>
          </w:r>
          <w:r>
            <w:fldChar w:fldCharType="end"/>
          </w:r>
          <w:r>
            <w:rPr>
              <w:rFonts w:hint="eastAsia" w:ascii="黑体" w:hAnsi="黑体" w:eastAsia="黑体"/>
            </w:rPr>
            <w:fldChar w:fldCharType="end"/>
          </w:r>
        </w:p>
        <w:p w14:paraId="5F8E8455">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_Toc26248 </w:instrText>
          </w:r>
          <w:r>
            <w:rPr>
              <w:rFonts w:hint="eastAsia" w:ascii="黑体" w:hAnsi="黑体" w:eastAsia="黑体"/>
            </w:rPr>
            <w:fldChar w:fldCharType="separate"/>
          </w:r>
          <w:r>
            <w:rPr>
              <w:rFonts w:hint="eastAsia" w:ascii="仿宋" w:hAnsi="仿宋" w:eastAsia="仿宋"/>
              <w:szCs w:val="32"/>
            </w:rPr>
            <w:t>八、一般公共预算财政拨款基本支出决算表</w:t>
          </w:r>
          <w:r>
            <w:tab/>
          </w:r>
          <w:r>
            <w:fldChar w:fldCharType="begin"/>
          </w:r>
          <w:r>
            <w:instrText xml:space="preserve"> PAGEREF _Toc26248 \h </w:instrText>
          </w:r>
          <w:r>
            <w:fldChar w:fldCharType="separate"/>
          </w:r>
          <w:r>
            <w:t>67</w:t>
          </w:r>
          <w:r>
            <w:fldChar w:fldCharType="end"/>
          </w:r>
          <w:r>
            <w:rPr>
              <w:rFonts w:hint="eastAsia" w:ascii="黑体" w:hAnsi="黑体" w:eastAsia="黑体"/>
            </w:rPr>
            <w:fldChar w:fldCharType="end"/>
          </w:r>
        </w:p>
        <w:p w14:paraId="0F181697">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_Toc29586 </w:instrText>
          </w:r>
          <w:r>
            <w:rPr>
              <w:rFonts w:hint="eastAsia" w:ascii="黑体" w:hAnsi="黑体" w:eastAsia="黑体"/>
            </w:rPr>
            <w:fldChar w:fldCharType="separate"/>
          </w:r>
          <w:r>
            <w:rPr>
              <w:rFonts w:hint="eastAsia" w:ascii="仿宋" w:hAnsi="仿宋" w:eastAsia="仿宋"/>
              <w:szCs w:val="32"/>
            </w:rPr>
            <w:t>九、一般公共预算财政拨款项目支出决算表</w:t>
          </w:r>
          <w:r>
            <w:tab/>
          </w:r>
          <w:r>
            <w:fldChar w:fldCharType="begin"/>
          </w:r>
          <w:r>
            <w:instrText xml:space="preserve"> PAGEREF _Toc29586 \h </w:instrText>
          </w:r>
          <w:r>
            <w:fldChar w:fldCharType="separate"/>
          </w:r>
          <w:r>
            <w:t>67</w:t>
          </w:r>
          <w:r>
            <w:fldChar w:fldCharType="end"/>
          </w:r>
          <w:r>
            <w:rPr>
              <w:rFonts w:hint="eastAsia" w:ascii="黑体" w:hAnsi="黑体" w:eastAsia="黑体"/>
            </w:rPr>
            <w:fldChar w:fldCharType="end"/>
          </w:r>
        </w:p>
        <w:p w14:paraId="1C3E127B">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_Toc11575 </w:instrText>
          </w:r>
          <w:r>
            <w:rPr>
              <w:rFonts w:hint="eastAsia" w:ascii="黑体" w:hAnsi="黑体" w:eastAsia="黑体"/>
            </w:rPr>
            <w:fldChar w:fldCharType="separate"/>
          </w:r>
          <w:r>
            <w:rPr>
              <w:rFonts w:hint="eastAsia" w:ascii="仿宋" w:hAnsi="仿宋" w:eastAsia="仿宋"/>
              <w:szCs w:val="32"/>
            </w:rPr>
            <w:t>十、政府性基金预算财政拨款收入支出决算表</w:t>
          </w:r>
          <w:r>
            <w:tab/>
          </w:r>
          <w:r>
            <w:fldChar w:fldCharType="begin"/>
          </w:r>
          <w:r>
            <w:instrText xml:space="preserve"> PAGEREF _Toc11575 \h </w:instrText>
          </w:r>
          <w:r>
            <w:fldChar w:fldCharType="separate"/>
          </w:r>
          <w:r>
            <w:t>67</w:t>
          </w:r>
          <w:r>
            <w:fldChar w:fldCharType="end"/>
          </w:r>
          <w:r>
            <w:rPr>
              <w:rFonts w:hint="eastAsia" w:ascii="黑体" w:hAnsi="黑体" w:eastAsia="黑体"/>
            </w:rPr>
            <w:fldChar w:fldCharType="end"/>
          </w:r>
        </w:p>
        <w:p w14:paraId="5CB65B05">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_Toc20140 </w:instrText>
          </w:r>
          <w:r>
            <w:rPr>
              <w:rFonts w:hint="eastAsia" w:ascii="黑体" w:hAnsi="黑体" w:eastAsia="黑体"/>
            </w:rPr>
            <w:fldChar w:fldCharType="separate"/>
          </w:r>
          <w:r>
            <w:rPr>
              <w:rFonts w:hint="eastAsia" w:ascii="仿宋" w:hAnsi="仿宋" w:eastAsia="仿宋"/>
              <w:szCs w:val="32"/>
            </w:rPr>
            <w:t>十一、国有资本经营预算财政拨款收入支出决算表</w:t>
          </w:r>
          <w:r>
            <w:tab/>
          </w:r>
          <w:r>
            <w:fldChar w:fldCharType="begin"/>
          </w:r>
          <w:r>
            <w:instrText xml:space="preserve"> PAGEREF _Toc20140 \h </w:instrText>
          </w:r>
          <w:r>
            <w:fldChar w:fldCharType="separate"/>
          </w:r>
          <w:r>
            <w:t>67</w:t>
          </w:r>
          <w:r>
            <w:fldChar w:fldCharType="end"/>
          </w:r>
          <w:r>
            <w:rPr>
              <w:rFonts w:hint="eastAsia" w:ascii="黑体" w:hAnsi="黑体" w:eastAsia="黑体"/>
            </w:rPr>
            <w:fldChar w:fldCharType="end"/>
          </w:r>
        </w:p>
        <w:p w14:paraId="22366051">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_Toc27923 </w:instrText>
          </w:r>
          <w:r>
            <w:rPr>
              <w:rFonts w:hint="eastAsia" w:ascii="黑体" w:hAnsi="黑体" w:eastAsia="黑体"/>
            </w:rPr>
            <w:fldChar w:fldCharType="separate"/>
          </w:r>
          <w:r>
            <w:rPr>
              <w:rFonts w:hint="eastAsia" w:ascii="仿宋" w:hAnsi="仿宋" w:eastAsia="仿宋"/>
              <w:szCs w:val="32"/>
            </w:rPr>
            <w:t>十二、国有资本经营预算财政拨款支出决算表</w:t>
          </w:r>
          <w:r>
            <w:tab/>
          </w:r>
          <w:r>
            <w:fldChar w:fldCharType="begin"/>
          </w:r>
          <w:r>
            <w:instrText xml:space="preserve"> PAGEREF _Toc27923 \h </w:instrText>
          </w:r>
          <w:r>
            <w:fldChar w:fldCharType="separate"/>
          </w:r>
          <w:r>
            <w:t>67</w:t>
          </w:r>
          <w:r>
            <w:fldChar w:fldCharType="end"/>
          </w:r>
          <w:r>
            <w:rPr>
              <w:rFonts w:hint="eastAsia" w:ascii="黑体" w:hAnsi="黑体" w:eastAsia="黑体"/>
            </w:rPr>
            <w:fldChar w:fldCharType="end"/>
          </w:r>
        </w:p>
        <w:p w14:paraId="71876837">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_Toc32695 </w:instrText>
          </w:r>
          <w:r>
            <w:rPr>
              <w:rFonts w:hint="eastAsia" w:ascii="黑体" w:hAnsi="黑体" w:eastAsia="黑体"/>
            </w:rPr>
            <w:fldChar w:fldCharType="separate"/>
          </w:r>
          <w:r>
            <w:rPr>
              <w:rFonts w:hint="eastAsia" w:ascii="仿宋" w:hAnsi="仿宋" w:eastAsia="仿宋"/>
              <w:szCs w:val="32"/>
            </w:rPr>
            <w:t>十三、财政拨款“三公”经费支出决算表</w:t>
          </w:r>
          <w:r>
            <w:tab/>
          </w:r>
          <w:r>
            <w:fldChar w:fldCharType="begin"/>
          </w:r>
          <w:r>
            <w:instrText xml:space="preserve"> PAGEREF _Toc32695 \h </w:instrText>
          </w:r>
          <w:r>
            <w:fldChar w:fldCharType="separate"/>
          </w:r>
          <w:r>
            <w:t>67</w:t>
          </w:r>
          <w:r>
            <w:fldChar w:fldCharType="end"/>
          </w:r>
          <w:r>
            <w:rPr>
              <w:rFonts w:hint="eastAsia" w:ascii="黑体" w:hAnsi="黑体" w:eastAsia="黑体"/>
            </w:rPr>
            <w:fldChar w:fldCharType="end"/>
          </w:r>
        </w:p>
        <w:p w14:paraId="438F9406">
          <w:pPr>
            <w:pStyle w:val="17"/>
            <w:tabs>
              <w:tab w:val="right" w:leader="dot" w:pos="8306"/>
              <w:tab w:val="clear" w:pos="8296"/>
            </w:tabs>
            <w:rPr>
              <w:rFonts w:ascii="黑体" w:hAnsi="黑体" w:eastAsia="黑体"/>
              <w:b/>
              <w:bCs/>
              <w:kern w:val="44"/>
              <w:sz w:val="44"/>
              <w:szCs w:val="44"/>
            </w:rPr>
          </w:pPr>
          <w:r>
            <w:rPr>
              <w:rFonts w:hint="eastAsia" w:ascii="黑体" w:hAnsi="黑体" w:eastAsia="黑体"/>
            </w:rPr>
            <w:fldChar w:fldCharType="end"/>
          </w:r>
        </w:p>
      </w:sdtContent>
    </w:sdt>
    <w:p w14:paraId="0BF32EC1">
      <w:pPr>
        <w:pStyle w:val="3"/>
        <w:jc w:val="center"/>
        <w:rPr>
          <w:rFonts w:hint="eastAsia" w:ascii="黑体" w:hAnsi="黑体" w:eastAsia="黑体"/>
          <w:b w:val="0"/>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22CDC0FF">
      <w:pPr>
        <w:pStyle w:val="3"/>
        <w:jc w:val="center"/>
        <w:rPr>
          <w:rStyle w:val="25"/>
          <w:rFonts w:ascii="黑体" w:hAnsi="黑体" w:eastAsia="黑体"/>
          <w:b/>
          <w:bCs w:val="0"/>
        </w:rPr>
      </w:pPr>
      <w:bookmarkStart w:id="16" w:name="_Toc11307"/>
      <w:r>
        <w:rPr>
          <w:rFonts w:hint="eastAsia" w:ascii="黑体" w:hAnsi="黑体" w:eastAsia="黑体"/>
          <w:b w:val="0"/>
        </w:rPr>
        <w:t xml:space="preserve">第一部分 </w:t>
      </w:r>
      <w:r>
        <w:rPr>
          <w:rStyle w:val="25"/>
          <w:rFonts w:hint="eastAsia" w:ascii="黑体" w:hAnsi="黑体" w:eastAsia="黑体"/>
          <w:b w:val="0"/>
          <w:bCs w:val="0"/>
        </w:rPr>
        <w:t>部门概况</w:t>
      </w:r>
      <w:bookmarkEnd w:id="14"/>
      <w:bookmarkEnd w:id="15"/>
      <w:bookmarkEnd w:id="16"/>
    </w:p>
    <w:p w14:paraId="4A6050CA">
      <w:pPr>
        <w:pStyle w:val="4"/>
        <w:numPr>
          <w:ilvl w:val="0"/>
          <w:numId w:val="1"/>
        </w:numPr>
        <w:rPr>
          <w:rFonts w:ascii="黑体" w:hAnsi="黑体" w:eastAsia="黑体"/>
          <w:b w:val="0"/>
        </w:rPr>
      </w:pPr>
      <w:bookmarkStart w:id="17" w:name="_Toc32026"/>
      <w:r>
        <w:rPr>
          <w:rFonts w:hint="eastAsia" w:ascii="黑体" w:hAnsi="黑体" w:eastAsia="黑体"/>
          <w:b w:val="0"/>
        </w:rPr>
        <w:t>部门职责</w:t>
      </w:r>
      <w:bookmarkEnd w:id="17"/>
    </w:p>
    <w:p w14:paraId="6117C345">
      <w:pPr>
        <w:keepNext/>
        <w:keepLines/>
        <w:spacing w:before="260" w:after="260" w:line="576" w:lineRule="exact"/>
        <w:ind w:firstLine="640"/>
        <w:rPr>
          <w:rFonts w:ascii="仿宋_GB2312" w:hAnsi="仿宋_GB2312" w:eastAsia="仿宋_GB2312"/>
          <w:sz w:val="32"/>
        </w:rPr>
      </w:pPr>
      <w:r>
        <w:rPr>
          <w:rFonts w:hint="eastAsia"/>
        </w:rPr>
        <w:t xml:space="preserve"> </w:t>
      </w:r>
      <w:r>
        <w:rPr>
          <w:rFonts w:hint="eastAsia" w:ascii="仿宋_GB2312" w:hAnsi="仿宋_GB2312" w:eastAsia="仿宋_GB2312"/>
          <w:sz w:val="32"/>
        </w:rPr>
        <w:t>广元市民政局（简称市民政局）是广元市人民政府的工作部门，为正县级。市民政局贯彻落实党中央关于民政工作的方针政策和省委、市委的决策部署，在履行职责过程中坚持和加强党对民政工作的集中统一领导。主要职责是：</w:t>
      </w:r>
    </w:p>
    <w:p w14:paraId="27C01410">
      <w:pPr>
        <w:keepNext/>
        <w:keepLines/>
        <w:spacing w:before="260" w:after="260" w:line="576" w:lineRule="exact"/>
        <w:ind w:firstLine="640"/>
        <w:rPr>
          <w:rFonts w:ascii="仿宋_GB2312" w:hAnsi="仿宋_GB2312" w:eastAsia="仿宋_GB2312"/>
          <w:sz w:val="32"/>
        </w:rPr>
      </w:pPr>
      <w:r>
        <w:rPr>
          <w:rFonts w:hint="eastAsia" w:ascii="仿宋_GB2312" w:hAnsi="仿宋_GB2312" w:eastAsia="仿宋_GB2312"/>
          <w:sz w:val="32"/>
        </w:rPr>
        <w:t>1.起草民政工作地方性法规、规章草案，拟订全市民政事业发展规划、政策、标准并组织实施。</w:t>
      </w:r>
    </w:p>
    <w:p w14:paraId="283ACCF0">
      <w:pPr>
        <w:keepNext/>
        <w:keepLines/>
        <w:spacing w:before="260" w:after="260" w:line="576" w:lineRule="exact"/>
        <w:ind w:firstLine="640"/>
        <w:rPr>
          <w:rFonts w:ascii="仿宋_GB2312" w:hAnsi="仿宋_GB2312" w:eastAsia="仿宋_GB2312"/>
          <w:sz w:val="32"/>
        </w:rPr>
      </w:pPr>
      <w:r>
        <w:rPr>
          <w:rFonts w:hint="eastAsia" w:ascii="仿宋_GB2312" w:hAnsi="仿宋_GB2312" w:eastAsia="仿宋_GB2312"/>
          <w:sz w:val="32"/>
        </w:rPr>
        <w:t>2.拟订社会团体、社会服务机构等社会组织登记和监督管理办法并组织实施，依法对社会组织进行登记管理和执法监督。</w:t>
      </w:r>
    </w:p>
    <w:p w14:paraId="42CB28CA">
      <w:pPr>
        <w:keepNext/>
        <w:keepLines/>
        <w:spacing w:before="260" w:after="260" w:line="576" w:lineRule="exact"/>
        <w:ind w:firstLine="640"/>
        <w:rPr>
          <w:rFonts w:ascii="仿宋_GB2312" w:hAnsi="仿宋_GB2312" w:eastAsia="仿宋_GB2312"/>
          <w:sz w:val="32"/>
        </w:rPr>
      </w:pPr>
      <w:r>
        <w:rPr>
          <w:rFonts w:hint="eastAsia" w:ascii="仿宋_GB2312" w:hAnsi="仿宋_GB2312" w:eastAsia="仿宋_GB2312"/>
          <w:sz w:val="32"/>
        </w:rPr>
        <w:t>3.牵头拟订全市社会救助规划、政策、标准，统筹推进社会救助体系建设，负责城乡居民最低生活保障、特困人员救助供养、临时救助、生活无着流浪乞讨人员救助工作。</w:t>
      </w:r>
    </w:p>
    <w:p w14:paraId="7B6F26F0">
      <w:pPr>
        <w:keepNext/>
        <w:keepLines/>
        <w:spacing w:before="260" w:after="260" w:line="576" w:lineRule="exact"/>
        <w:ind w:firstLine="640"/>
        <w:rPr>
          <w:rFonts w:ascii="仿宋_GB2312" w:hAnsi="仿宋_GB2312" w:eastAsia="仿宋_GB2312"/>
          <w:sz w:val="32"/>
        </w:rPr>
      </w:pPr>
      <w:r>
        <w:rPr>
          <w:rFonts w:hint="eastAsia" w:ascii="仿宋_GB2312" w:hAnsi="仿宋_GB2312" w:eastAsia="仿宋_GB2312"/>
          <w:sz w:val="32"/>
        </w:rPr>
        <w:t>4.拟订城乡基层群众自治建设和社区治理政策，指导城乡社区治理体系、服务体系和治理能力建设，提出加强和改进城乡基层政权建设的建议，推动基层民主政治建设。</w:t>
      </w:r>
    </w:p>
    <w:p w14:paraId="6C1BAA50">
      <w:pPr>
        <w:keepNext/>
        <w:keepLines/>
        <w:spacing w:before="260" w:after="260" w:line="576" w:lineRule="exact"/>
        <w:ind w:firstLine="640"/>
        <w:rPr>
          <w:rFonts w:ascii="仿宋_GB2312" w:hAnsi="仿宋_GB2312" w:eastAsia="仿宋_GB2312"/>
          <w:sz w:val="32"/>
        </w:rPr>
      </w:pPr>
      <w:r>
        <w:rPr>
          <w:rFonts w:hint="eastAsia" w:ascii="仿宋_GB2312" w:hAnsi="仿宋_GB2312" w:eastAsia="仿宋_GB2312"/>
          <w:sz w:val="32"/>
        </w:rPr>
        <w:t>5.拟订行政区划管理政策和行政区域界线、地名管理办法，负责全市乡镇以上行政区划设立、命名、撤销、变更和政府驻地迁移审核报批工作，组织并指导全市行政区域界线的勘定、管理工作，调处行政区域边界争议，负责地名管理工作。</w:t>
      </w:r>
    </w:p>
    <w:p w14:paraId="09CE298B">
      <w:pPr>
        <w:keepNext/>
        <w:keepLines/>
        <w:spacing w:before="260" w:after="260" w:line="576" w:lineRule="exact"/>
        <w:ind w:firstLine="640"/>
        <w:rPr>
          <w:rFonts w:ascii="仿宋_GB2312" w:hAnsi="仿宋_GB2312" w:eastAsia="仿宋_GB2312"/>
          <w:sz w:val="32"/>
        </w:rPr>
      </w:pPr>
      <w:r>
        <w:rPr>
          <w:rFonts w:hint="eastAsia" w:ascii="仿宋_GB2312" w:hAnsi="仿宋_GB2312" w:eastAsia="仿宋_GB2312"/>
          <w:sz w:val="32"/>
        </w:rPr>
        <w:t>6.拟订婚姻管理政策并组织实施，指导县（区）婚姻登记工作，推进婚俗改革。</w:t>
      </w:r>
    </w:p>
    <w:p w14:paraId="49BEA406">
      <w:pPr>
        <w:keepNext/>
        <w:keepLines/>
        <w:spacing w:before="260" w:after="260" w:line="576" w:lineRule="exact"/>
        <w:ind w:firstLine="640"/>
        <w:rPr>
          <w:rFonts w:ascii="仿宋_GB2312" w:hAnsi="仿宋_GB2312" w:eastAsia="仿宋_GB2312"/>
          <w:sz w:val="32"/>
        </w:rPr>
      </w:pPr>
      <w:r>
        <w:rPr>
          <w:rFonts w:hint="eastAsia" w:ascii="仿宋_GB2312" w:hAnsi="仿宋_GB2312" w:eastAsia="仿宋_GB2312"/>
          <w:sz w:val="32"/>
        </w:rPr>
        <w:t>7.拟订殡葬管理政策、服务规范并组织实施，负责殡葬管理工作，推进殡葬改革。</w:t>
      </w:r>
    </w:p>
    <w:p w14:paraId="50FEEFE4">
      <w:pPr>
        <w:keepNext/>
        <w:keepLines/>
        <w:spacing w:before="260" w:after="260" w:line="576" w:lineRule="exact"/>
        <w:ind w:firstLine="640"/>
        <w:rPr>
          <w:rFonts w:ascii="仿宋_GB2312" w:hAnsi="仿宋_GB2312" w:eastAsia="仿宋_GB2312"/>
          <w:sz w:val="32"/>
        </w:rPr>
      </w:pPr>
      <w:r>
        <w:rPr>
          <w:rFonts w:hint="eastAsia" w:ascii="仿宋_GB2312" w:hAnsi="仿宋_GB2312" w:eastAsia="仿宋_GB2312"/>
          <w:sz w:val="32"/>
        </w:rPr>
        <w:t>8.拟订社会福利事业发展规划、政策、标准，拟订社会福利机构管理办法并指导实施，执行残疾人权益保护政策并监督实施。负责康复辅助器具行业管理，统筹推进残疾人福利制度建设和康复辅助器具产业发展。</w:t>
      </w:r>
    </w:p>
    <w:p w14:paraId="2BCC3950">
      <w:pPr>
        <w:keepNext/>
        <w:keepLines/>
        <w:spacing w:before="260" w:after="260" w:line="576" w:lineRule="exact"/>
        <w:ind w:firstLine="640"/>
        <w:rPr>
          <w:rFonts w:ascii="仿宋_GB2312" w:hAnsi="仿宋_GB2312" w:eastAsia="仿宋_GB2312"/>
          <w:sz w:val="32"/>
        </w:rPr>
      </w:pPr>
      <w:r>
        <w:rPr>
          <w:rFonts w:hint="eastAsia" w:ascii="仿宋_GB2312" w:hAnsi="仿宋_GB2312" w:eastAsia="仿宋_GB2312"/>
          <w:sz w:val="32"/>
        </w:rPr>
        <w:t>9.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14:paraId="17725F66">
      <w:pPr>
        <w:keepNext/>
        <w:keepLines/>
        <w:spacing w:before="260" w:after="260" w:line="576" w:lineRule="exact"/>
        <w:ind w:firstLine="640"/>
        <w:rPr>
          <w:rFonts w:ascii="仿宋_GB2312" w:hAnsi="仿宋_GB2312" w:eastAsia="仿宋_GB2312"/>
          <w:sz w:val="32"/>
        </w:rPr>
      </w:pPr>
      <w:r>
        <w:rPr>
          <w:rFonts w:hint="eastAsia" w:ascii="仿宋_GB2312" w:hAnsi="仿宋_GB2312" w:eastAsia="仿宋_GB2312"/>
          <w:sz w:val="32"/>
        </w:rPr>
        <w:t>10.拟订儿童福利、孤弃儿童保障、儿童收养、儿童救助保护政策和标准并组织实施，健全农村留守儿童关爱服务体系和困境儿童保障制度，指导全市儿童收养登记管理工作。</w:t>
      </w:r>
    </w:p>
    <w:p w14:paraId="5E8F51CC">
      <w:pPr>
        <w:keepNext/>
        <w:keepLines/>
        <w:spacing w:before="260" w:after="260" w:line="576" w:lineRule="exact"/>
        <w:ind w:firstLine="640"/>
        <w:rPr>
          <w:rFonts w:ascii="仿宋_GB2312" w:hAnsi="仿宋_GB2312" w:eastAsia="仿宋_GB2312"/>
          <w:sz w:val="32"/>
        </w:rPr>
      </w:pPr>
      <w:r>
        <w:rPr>
          <w:rFonts w:hint="eastAsia" w:ascii="仿宋_GB2312" w:hAnsi="仿宋_GB2312" w:eastAsia="仿宋_GB2312"/>
          <w:sz w:val="32"/>
        </w:rPr>
        <w:t>11.组织拟订促进慈善事业发展政策，指导社会捐助工作。负责福利彩票管理工作。</w:t>
      </w:r>
    </w:p>
    <w:p w14:paraId="62716601">
      <w:pPr>
        <w:keepNext/>
        <w:keepLines/>
        <w:spacing w:before="260" w:after="260" w:line="576" w:lineRule="exact"/>
        <w:ind w:firstLine="640"/>
        <w:rPr>
          <w:rFonts w:ascii="仿宋_GB2312" w:hAnsi="仿宋_GB2312" w:eastAsia="仿宋_GB2312"/>
          <w:sz w:val="32"/>
        </w:rPr>
      </w:pPr>
      <w:r>
        <w:rPr>
          <w:rFonts w:hint="eastAsia" w:ascii="仿宋_GB2312" w:hAnsi="仿宋_GB2312" w:eastAsia="仿宋_GB2312"/>
          <w:sz w:val="32"/>
        </w:rPr>
        <w:t>12.拟订社会工作、志愿服务政策和标准，承担本行政区域内志愿服务行政管理工作，会同有关部门推进社会工作人才队伍建设和志愿者队伍建设。</w:t>
      </w:r>
    </w:p>
    <w:p w14:paraId="26E7DFE2">
      <w:pPr>
        <w:keepNext/>
        <w:keepLines/>
        <w:spacing w:before="260" w:after="260" w:line="576" w:lineRule="exact"/>
        <w:ind w:firstLine="640"/>
        <w:rPr>
          <w:rFonts w:ascii="仿宋_GB2312" w:hAnsi="仿宋_GB2312" w:eastAsia="仿宋_GB2312"/>
          <w:sz w:val="32"/>
        </w:rPr>
      </w:pPr>
      <w:r>
        <w:rPr>
          <w:rFonts w:hint="eastAsia" w:ascii="仿宋_GB2312" w:hAnsi="仿宋_GB2312" w:eastAsia="仿宋_GB2312"/>
          <w:sz w:val="32"/>
        </w:rPr>
        <w:t>13.依法依规负责康复辅助器具行业和社会福利、养老服务、殡葬服务、救助管理机构安全生产监督管理工作。负责职责范围内的职业健康、生态环境保护、审批服务便民化等工作。</w:t>
      </w:r>
    </w:p>
    <w:p w14:paraId="60BA6868">
      <w:pPr>
        <w:keepNext/>
        <w:keepLines/>
        <w:spacing w:before="260" w:after="260" w:line="576" w:lineRule="exact"/>
        <w:ind w:firstLine="640"/>
        <w:rPr>
          <w:rFonts w:ascii="仿宋_GB2312" w:hAnsi="仿宋_GB2312" w:eastAsia="仿宋_GB2312"/>
          <w:sz w:val="32"/>
        </w:rPr>
      </w:pPr>
      <w:r>
        <w:rPr>
          <w:rFonts w:hint="eastAsia" w:ascii="仿宋_GB2312" w:hAnsi="仿宋_GB2312" w:eastAsia="仿宋_GB2312"/>
          <w:sz w:val="32"/>
        </w:rPr>
        <w:t>14.负责指导、管理、监督无业务主管单位的全市性社会团体、社会服务机构的党建工作。</w:t>
      </w:r>
    </w:p>
    <w:p w14:paraId="32C14658">
      <w:pPr>
        <w:pStyle w:val="6"/>
      </w:pPr>
      <w:r>
        <w:rPr>
          <w:rFonts w:hint="eastAsia"/>
        </w:rPr>
        <w:t>15.完成市委、市政府交办的其他任务。</w:t>
      </w:r>
    </w:p>
    <w:p w14:paraId="613D72ED"/>
    <w:p w14:paraId="7272F966">
      <w:pPr>
        <w:pStyle w:val="4"/>
        <w:rPr>
          <w:rStyle w:val="26"/>
          <w:b w:val="0"/>
          <w:bCs w:val="0"/>
        </w:rPr>
      </w:pPr>
      <w:bookmarkStart w:id="18" w:name="_Toc15377200"/>
      <w:bookmarkStart w:id="19" w:name="_Toc15396601"/>
      <w:bookmarkStart w:id="20" w:name="_Toc6083"/>
      <w:r>
        <w:rPr>
          <w:rFonts w:hint="eastAsia" w:ascii="黑体" w:eastAsia="黑体"/>
          <w:b w:val="0"/>
        </w:rPr>
        <w:t>二、</w:t>
      </w:r>
      <w:r>
        <w:rPr>
          <w:rFonts w:hint="eastAsia" w:ascii="黑体" w:hAnsi="黑体" w:eastAsia="黑体"/>
          <w:b w:val="0"/>
        </w:rPr>
        <w:t>机</w:t>
      </w:r>
      <w:r>
        <w:rPr>
          <w:rStyle w:val="26"/>
          <w:rFonts w:hint="eastAsia" w:ascii="黑体" w:hAnsi="黑体" w:eastAsia="黑体"/>
          <w:b w:val="0"/>
          <w:bCs w:val="0"/>
        </w:rPr>
        <w:t>构设置</w:t>
      </w:r>
      <w:bookmarkEnd w:id="18"/>
      <w:bookmarkEnd w:id="19"/>
      <w:bookmarkEnd w:id="20"/>
    </w:p>
    <w:p w14:paraId="5CE29916">
      <w:pPr>
        <w:ind w:firstLine="800" w:firstLineChars="250"/>
        <w:rPr>
          <w:rFonts w:ascii="仿宋" w:hAnsi="仿宋" w:eastAsia="仿宋"/>
          <w:sz w:val="32"/>
          <w:szCs w:val="32"/>
        </w:rPr>
      </w:pPr>
      <w:r>
        <w:rPr>
          <w:sz w:val="32"/>
          <w:szCs w:val="32"/>
        </w:rPr>
        <w:t>广元市民政局</w:t>
      </w:r>
      <w:r>
        <w:rPr>
          <w:rFonts w:hint="eastAsia" w:ascii="仿宋" w:hAnsi="仿宋" w:eastAsia="仿宋"/>
          <w:sz w:val="32"/>
          <w:szCs w:val="32"/>
        </w:rPr>
        <w:t>下属二级预算单位</w:t>
      </w:r>
      <w:r>
        <w:rPr>
          <w:sz w:val="32"/>
          <w:szCs w:val="32"/>
        </w:rPr>
        <w:t>7</w:t>
      </w:r>
      <w:r>
        <w:rPr>
          <w:rFonts w:hint="eastAsia" w:ascii="仿宋" w:hAnsi="仿宋" w:eastAsia="仿宋"/>
          <w:sz w:val="32"/>
          <w:szCs w:val="32"/>
        </w:rPr>
        <w:t>个，其中行政单位</w:t>
      </w:r>
      <w:r>
        <w:rPr>
          <w:rFonts w:ascii="仿宋" w:hAnsi="仿宋" w:eastAsia="仿宋"/>
          <w:sz w:val="32"/>
          <w:szCs w:val="32"/>
        </w:rPr>
        <w:t>1</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6</w:t>
      </w:r>
      <w:r>
        <w:rPr>
          <w:rFonts w:hint="eastAsia" w:ascii="仿宋" w:hAnsi="仿宋" w:eastAsia="仿宋"/>
          <w:sz w:val="32"/>
          <w:szCs w:val="32"/>
        </w:rPr>
        <w:t>个。</w:t>
      </w:r>
    </w:p>
    <w:p w14:paraId="5FC0B778">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ascii="Times New Roman" w:eastAsia="宋体"/>
          <w:kern w:val="2"/>
          <w:sz w:val="32"/>
          <w:szCs w:val="32"/>
        </w:rPr>
        <w:t>广元市民政局</w:t>
      </w:r>
      <w:r>
        <w:rPr>
          <w:rFonts w:hint="eastAsia" w:ascii="仿宋" w:hAnsi="仿宋" w:eastAsia="仿宋"/>
          <w:sz w:val="32"/>
          <w:szCs w:val="32"/>
        </w:rPr>
        <w:t>2023年度部门决算编制范围的二级预算单位包括：</w:t>
      </w:r>
    </w:p>
    <w:p w14:paraId="4B669A59">
      <w:pPr>
        <w:pStyle w:val="2"/>
        <w:spacing w:before="93" w:line="360" w:lineRule="auto"/>
        <w:ind w:firstLine="640" w:firstLineChars="200"/>
        <w:rPr>
          <w:rFonts w:hAnsi="仿宋_GB2312"/>
          <w:sz w:val="32"/>
          <w:lang w:val="zh-CN"/>
        </w:rPr>
      </w:pPr>
      <w:r>
        <w:rPr>
          <w:rFonts w:hint="eastAsia" w:hAnsi="仿宋_GB2312"/>
          <w:sz w:val="32"/>
          <w:lang w:val="zh-CN"/>
        </w:rPr>
        <w:t>1.广元市民政局（本级）</w:t>
      </w:r>
    </w:p>
    <w:p w14:paraId="40C399D8">
      <w:pPr>
        <w:pStyle w:val="2"/>
        <w:spacing w:before="93" w:line="360" w:lineRule="auto"/>
        <w:ind w:firstLine="640" w:firstLineChars="200"/>
        <w:rPr>
          <w:rFonts w:hAnsi="仿宋_GB2312"/>
          <w:sz w:val="32"/>
          <w:lang w:val="zh-CN"/>
        </w:rPr>
      </w:pPr>
      <w:r>
        <w:rPr>
          <w:rFonts w:hint="eastAsia" w:hAnsi="仿宋_GB2312"/>
          <w:sz w:val="32"/>
          <w:lang w:val="zh-CN"/>
        </w:rPr>
        <w:t>2.广元市社会救助综合服务中心</w:t>
      </w:r>
    </w:p>
    <w:p w14:paraId="11949DD8">
      <w:pPr>
        <w:pStyle w:val="2"/>
        <w:spacing w:before="93" w:line="360" w:lineRule="auto"/>
        <w:ind w:firstLine="640" w:firstLineChars="200"/>
        <w:rPr>
          <w:rFonts w:hAnsi="仿宋_GB2312"/>
          <w:sz w:val="32"/>
          <w:lang w:val="zh-CN"/>
        </w:rPr>
      </w:pPr>
      <w:r>
        <w:rPr>
          <w:rFonts w:hint="eastAsia" w:hAnsi="仿宋_GB2312"/>
          <w:sz w:val="32"/>
          <w:lang w:val="zh-CN"/>
        </w:rPr>
        <w:t>3.广元市社会福利院</w:t>
      </w:r>
    </w:p>
    <w:p w14:paraId="3FFCA895">
      <w:pPr>
        <w:pStyle w:val="2"/>
        <w:spacing w:before="93" w:line="360" w:lineRule="auto"/>
        <w:ind w:firstLine="640" w:firstLineChars="200"/>
        <w:rPr>
          <w:rFonts w:hAnsi="仿宋_GB2312"/>
          <w:sz w:val="32"/>
          <w:lang w:val="zh-CN"/>
        </w:rPr>
      </w:pPr>
      <w:r>
        <w:rPr>
          <w:rFonts w:hint="eastAsia" w:hAnsi="仿宋_GB2312"/>
          <w:sz w:val="32"/>
          <w:lang w:val="zh-CN"/>
        </w:rPr>
        <w:t>4.广元市儿童福利院</w:t>
      </w:r>
    </w:p>
    <w:p w14:paraId="2B051C39">
      <w:pPr>
        <w:pStyle w:val="2"/>
        <w:spacing w:before="93" w:line="360" w:lineRule="auto"/>
        <w:ind w:firstLine="640" w:firstLineChars="200"/>
        <w:rPr>
          <w:rFonts w:hAnsi="仿宋_GB2312"/>
          <w:sz w:val="32"/>
          <w:lang w:val="zh-CN"/>
        </w:rPr>
      </w:pPr>
      <w:r>
        <w:rPr>
          <w:rFonts w:hint="eastAsia" w:hAnsi="仿宋_GB2312"/>
          <w:sz w:val="32"/>
          <w:lang w:val="zh-CN"/>
        </w:rPr>
        <w:t>5.广元市救助站</w:t>
      </w:r>
    </w:p>
    <w:p w14:paraId="6726C71D">
      <w:pPr>
        <w:pStyle w:val="2"/>
        <w:spacing w:before="93" w:line="360" w:lineRule="auto"/>
        <w:ind w:firstLine="640" w:firstLineChars="200"/>
        <w:rPr>
          <w:rFonts w:hAnsi="仿宋_GB2312"/>
          <w:sz w:val="32"/>
          <w:lang w:val="zh-CN"/>
        </w:rPr>
      </w:pPr>
      <w:r>
        <w:rPr>
          <w:rFonts w:hint="eastAsia" w:hAnsi="仿宋_GB2312"/>
          <w:sz w:val="32"/>
          <w:lang w:val="zh-CN"/>
        </w:rPr>
        <w:t>6.广元市殡葬管理所</w:t>
      </w:r>
    </w:p>
    <w:p w14:paraId="396E1725">
      <w:pPr>
        <w:pStyle w:val="2"/>
        <w:spacing w:before="93" w:line="360" w:lineRule="auto"/>
        <w:ind w:firstLine="640" w:firstLineChars="200"/>
        <w:rPr>
          <w:rFonts w:hAnsi="仿宋_GB2312"/>
          <w:sz w:val="32"/>
          <w:lang w:val="zh-CN"/>
        </w:rPr>
      </w:pPr>
      <w:r>
        <w:rPr>
          <w:rFonts w:hint="eastAsia" w:hAnsi="仿宋_GB2312"/>
          <w:sz w:val="32"/>
          <w:lang w:val="zh-CN"/>
        </w:rPr>
        <w:t>7.广元市老年大学（老年活动中心）</w:t>
      </w:r>
    </w:p>
    <w:p w14:paraId="3ED16EF6">
      <w:pPr>
        <w:widowControl/>
        <w:jc w:val="left"/>
        <w:rPr>
          <w:rFonts w:ascii="仿宋" w:hAnsi="仿宋" w:eastAsia="仿宋"/>
          <w:kern w:val="0"/>
          <w:sz w:val="32"/>
          <w:szCs w:val="32"/>
        </w:rPr>
      </w:pPr>
      <w:r>
        <w:rPr>
          <w:rFonts w:ascii="仿宋" w:hAnsi="仿宋" w:eastAsia="仿宋"/>
          <w:sz w:val="32"/>
          <w:szCs w:val="32"/>
        </w:rPr>
        <w:br w:type="page"/>
      </w:r>
    </w:p>
    <w:p w14:paraId="3783E314">
      <w:pPr>
        <w:pStyle w:val="3"/>
        <w:ind w:right="440"/>
        <w:jc w:val="center"/>
        <w:rPr>
          <w:rStyle w:val="25"/>
          <w:rFonts w:ascii="黑体" w:hAnsi="黑体" w:eastAsia="黑体"/>
          <w:b w:val="0"/>
          <w:bCs/>
        </w:rPr>
      </w:pPr>
      <w:bookmarkStart w:id="21" w:name="_Toc15377204"/>
      <w:bookmarkStart w:id="22" w:name="_Toc15396602"/>
      <w:bookmarkStart w:id="23" w:name="_Toc13848"/>
      <w:r>
        <w:rPr>
          <w:rFonts w:hint="eastAsia" w:ascii="黑体" w:hAnsi="黑体" w:eastAsia="黑体"/>
          <w:b w:val="0"/>
        </w:rPr>
        <w:t>第二部分 2023年度</w:t>
      </w:r>
      <w:r>
        <w:rPr>
          <w:rStyle w:val="25"/>
          <w:rFonts w:hint="eastAsia" w:ascii="黑体" w:hAnsi="黑体" w:eastAsia="黑体"/>
          <w:b w:val="0"/>
          <w:bCs/>
        </w:rPr>
        <w:t>部门决算情况说明</w:t>
      </w:r>
      <w:bookmarkEnd w:id="21"/>
      <w:bookmarkEnd w:id="22"/>
      <w:bookmarkEnd w:id="23"/>
    </w:p>
    <w:p w14:paraId="40EB3B74"/>
    <w:p w14:paraId="40A6D5AD">
      <w:pPr>
        <w:pStyle w:val="39"/>
        <w:numPr>
          <w:ilvl w:val="0"/>
          <w:numId w:val="2"/>
        </w:numPr>
        <w:spacing w:line="600" w:lineRule="exact"/>
        <w:ind w:firstLineChars="0"/>
        <w:outlineLvl w:val="1"/>
        <w:rPr>
          <w:rStyle w:val="26"/>
          <w:rFonts w:ascii="黑体" w:hAnsi="黑体" w:eastAsia="黑体"/>
          <w:b w:val="0"/>
        </w:rPr>
      </w:pPr>
      <w:bookmarkStart w:id="24" w:name="_Toc15396603"/>
      <w:bookmarkStart w:id="25" w:name="_Toc15377205"/>
      <w:bookmarkStart w:id="26" w:name="_Toc3102"/>
      <w:r>
        <w:rPr>
          <w:rFonts w:hint="eastAsia" w:ascii="黑体" w:hAnsi="黑体" w:eastAsia="黑体"/>
          <w:sz w:val="32"/>
          <w:szCs w:val="32"/>
        </w:rPr>
        <w:t>收</w:t>
      </w:r>
      <w:r>
        <w:rPr>
          <w:rStyle w:val="26"/>
          <w:rFonts w:hint="eastAsia" w:ascii="黑体" w:hAnsi="黑体" w:eastAsia="黑体"/>
          <w:b w:val="0"/>
        </w:rPr>
        <w:t>入支出决算总体情况说明</w:t>
      </w:r>
      <w:bookmarkEnd w:id="24"/>
      <w:bookmarkEnd w:id="25"/>
      <w:bookmarkEnd w:id="26"/>
    </w:p>
    <w:p w14:paraId="666AE313">
      <w:pPr>
        <w:pStyle w:val="6"/>
      </w:pPr>
      <w:r>
        <w:rPr>
          <w:rFonts w:hint="eastAsia"/>
        </w:rPr>
        <w:t>2023年度收、支总计均为11613.13万元。与2022年度相比，收、支总计各增加</w:t>
      </w:r>
      <w:r>
        <w:t>5,727.45</w:t>
      </w:r>
      <w:r>
        <w:rPr>
          <w:rFonts w:hint="eastAsia"/>
        </w:rPr>
        <w:t>万元，增长</w:t>
      </w:r>
      <w:r>
        <w:t>97.3%</w:t>
      </w:r>
      <w:r>
        <w:rPr>
          <w:rFonts w:hint="eastAsia"/>
        </w:rPr>
        <w:t>。主要变动原因是民政局本级202</w:t>
      </w:r>
      <w:r>
        <w:t>3</w:t>
      </w:r>
      <w:r>
        <w:rPr>
          <w:rFonts w:hint="eastAsia"/>
        </w:rPr>
        <w:t>年</w:t>
      </w:r>
      <w:r>
        <w:rPr>
          <w:rFonts w:hint="eastAsia"/>
          <w:lang w:val="en-US" w:eastAsia="zh-CN"/>
        </w:rPr>
        <w:t>度</w:t>
      </w:r>
      <w:r>
        <w:rPr>
          <w:rFonts w:hint="eastAsia"/>
        </w:rPr>
        <w:t>政府性基金项目支出增多，广元市社会福利院基建项目资金增加。</w:t>
      </w:r>
    </w:p>
    <w:p w14:paraId="0715314C">
      <w:pPr>
        <w:pStyle w:val="28"/>
        <w:outlineLvl w:val="9"/>
      </w:pPr>
      <w:r>
        <w:drawing>
          <wp:inline distT="0" distB="0" distL="0" distR="0">
            <wp:extent cx="4826000" cy="2743200"/>
            <wp:effectExtent l="0" t="0" r="1270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3439F1"/>
    <w:p w14:paraId="19B3D490">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333355AC">
      <w:pPr>
        <w:spacing w:line="600" w:lineRule="exact"/>
        <w:ind w:firstLine="640" w:firstLineChars="200"/>
        <w:jc w:val="left"/>
        <w:rPr>
          <w:rFonts w:ascii="仿宋_GB2312" w:eastAsia="仿宋_GB2312"/>
          <w:sz w:val="32"/>
          <w:szCs w:val="32"/>
        </w:rPr>
      </w:pPr>
    </w:p>
    <w:p w14:paraId="26BAC542">
      <w:pPr>
        <w:pStyle w:val="39"/>
        <w:numPr>
          <w:ilvl w:val="0"/>
          <w:numId w:val="2"/>
        </w:numPr>
        <w:spacing w:line="600" w:lineRule="exact"/>
        <w:ind w:firstLineChars="0"/>
        <w:outlineLvl w:val="1"/>
        <w:rPr>
          <w:rStyle w:val="26"/>
          <w:rFonts w:ascii="黑体" w:hAnsi="黑体" w:eastAsia="黑体"/>
          <w:b w:val="0"/>
        </w:rPr>
      </w:pPr>
      <w:bookmarkStart w:id="27" w:name="_Toc15396604"/>
      <w:bookmarkStart w:id="28" w:name="_Toc15377206"/>
      <w:bookmarkStart w:id="29" w:name="_Toc17196"/>
      <w:r>
        <w:rPr>
          <w:rFonts w:hint="eastAsia" w:ascii="黑体" w:hAnsi="黑体" w:eastAsia="黑体"/>
          <w:sz w:val="32"/>
          <w:szCs w:val="32"/>
        </w:rPr>
        <w:t>收</w:t>
      </w:r>
      <w:r>
        <w:rPr>
          <w:rStyle w:val="26"/>
          <w:rFonts w:hint="eastAsia" w:ascii="黑体" w:hAnsi="黑体" w:eastAsia="黑体"/>
          <w:b w:val="0"/>
        </w:rPr>
        <w:t>入决算情况说明</w:t>
      </w:r>
      <w:bookmarkEnd w:id="27"/>
      <w:bookmarkEnd w:id="28"/>
      <w:bookmarkEnd w:id="29"/>
    </w:p>
    <w:p w14:paraId="58B03BDF">
      <w:pPr>
        <w:pStyle w:val="6"/>
      </w:pPr>
      <w:r>
        <w:rPr>
          <w:rFonts w:hint="eastAsia"/>
        </w:rPr>
        <w:t>2023年度本年收入合计</w:t>
      </w:r>
      <w:r>
        <w:t>11484.46</w:t>
      </w:r>
      <w:r>
        <w:rPr>
          <w:rFonts w:hint="eastAsia"/>
        </w:rPr>
        <w:t>万元，其中：一般公共预算财政拨款收入</w:t>
      </w:r>
      <w:r>
        <w:t>10952.03</w:t>
      </w:r>
      <w:r>
        <w:rPr>
          <w:rFonts w:hint="eastAsia"/>
        </w:rPr>
        <w:t>万元，占</w:t>
      </w:r>
      <w:r>
        <w:t>95.4%</w:t>
      </w:r>
      <w:r>
        <w:rPr>
          <w:rFonts w:hint="eastAsia"/>
        </w:rPr>
        <w:t>；政府性基金预算财政拨款收入</w:t>
      </w:r>
      <w:r>
        <w:t>532.39</w:t>
      </w:r>
      <w:r>
        <w:rPr>
          <w:rFonts w:hint="eastAsia"/>
        </w:rPr>
        <w:t>万元，占</w:t>
      </w:r>
      <w:r>
        <w:t>4.6%</w:t>
      </w:r>
      <w:r>
        <w:rPr>
          <w:rFonts w:hint="eastAsia"/>
        </w:rPr>
        <w:t>。</w:t>
      </w:r>
    </w:p>
    <w:p w14:paraId="6C7B6F95">
      <w:pPr>
        <w:pStyle w:val="28"/>
        <w:outlineLvl w:val="9"/>
      </w:pPr>
      <w:r>
        <w:drawing>
          <wp:inline distT="0" distB="0" distL="0" distR="0">
            <wp:extent cx="4826000" cy="2628900"/>
            <wp:effectExtent l="0" t="0" r="1270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C2AAE2">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1605EF4A">
      <w:pPr>
        <w:spacing w:line="600" w:lineRule="exact"/>
        <w:ind w:firstLine="640" w:firstLineChars="200"/>
        <w:rPr>
          <w:rFonts w:ascii="仿宋_GB2312" w:eastAsia="仿宋_GB2312"/>
          <w:sz w:val="32"/>
          <w:szCs w:val="32"/>
        </w:rPr>
      </w:pPr>
    </w:p>
    <w:p w14:paraId="127F19C1">
      <w:pPr>
        <w:pStyle w:val="39"/>
        <w:numPr>
          <w:ilvl w:val="0"/>
          <w:numId w:val="2"/>
        </w:numPr>
        <w:spacing w:line="600" w:lineRule="exact"/>
        <w:ind w:firstLineChars="0"/>
        <w:outlineLvl w:val="1"/>
        <w:rPr>
          <w:rStyle w:val="26"/>
          <w:rFonts w:ascii="黑体" w:hAnsi="黑体" w:eastAsia="黑体"/>
          <w:b w:val="0"/>
        </w:rPr>
      </w:pPr>
      <w:bookmarkStart w:id="30" w:name="_Toc15396605"/>
      <w:bookmarkStart w:id="31" w:name="_Toc15377207"/>
      <w:bookmarkStart w:id="32" w:name="_Toc19987"/>
      <w:r>
        <w:rPr>
          <w:rFonts w:hint="eastAsia" w:ascii="黑体" w:hAnsi="黑体" w:eastAsia="黑体"/>
          <w:sz w:val="32"/>
          <w:szCs w:val="32"/>
        </w:rPr>
        <w:t>支</w:t>
      </w:r>
      <w:r>
        <w:rPr>
          <w:rStyle w:val="26"/>
          <w:rFonts w:hint="eastAsia" w:ascii="黑体" w:hAnsi="黑体" w:eastAsia="黑体"/>
          <w:b w:val="0"/>
        </w:rPr>
        <w:t>出决算情况说明</w:t>
      </w:r>
      <w:bookmarkEnd w:id="30"/>
      <w:bookmarkEnd w:id="31"/>
      <w:bookmarkEnd w:id="32"/>
    </w:p>
    <w:p w14:paraId="47BBC65F">
      <w:pPr>
        <w:pStyle w:val="6"/>
      </w:pPr>
      <w:r>
        <w:rPr>
          <w:rFonts w:hint="eastAsia"/>
        </w:rPr>
        <w:t>2023年度本年支出合计</w:t>
      </w:r>
      <w:r>
        <w:t>10718.05</w:t>
      </w:r>
      <w:r>
        <w:rPr>
          <w:rFonts w:hint="eastAsia"/>
        </w:rPr>
        <w:t>万元，其中：基本支出</w:t>
      </w:r>
      <w:r>
        <w:t>3339.77</w:t>
      </w:r>
      <w:r>
        <w:rPr>
          <w:rFonts w:hint="eastAsia"/>
        </w:rPr>
        <w:t>万元，占</w:t>
      </w:r>
      <w:r>
        <w:t>31.2%</w:t>
      </w:r>
      <w:r>
        <w:rPr>
          <w:rFonts w:hint="eastAsia"/>
        </w:rPr>
        <w:t>；项目支出</w:t>
      </w:r>
      <w:r>
        <w:t>7378.28</w:t>
      </w:r>
      <w:r>
        <w:rPr>
          <w:rFonts w:hint="eastAsia"/>
        </w:rPr>
        <w:t>万元，占</w:t>
      </w:r>
      <w:r>
        <w:t>68.8%</w:t>
      </w:r>
      <w:r>
        <w:rPr>
          <w:rFonts w:hint="eastAsia"/>
        </w:rPr>
        <w:t>。</w:t>
      </w:r>
    </w:p>
    <w:p w14:paraId="4AC3FE95">
      <w:pPr>
        <w:pStyle w:val="28"/>
        <w:outlineLvl w:val="9"/>
      </w:pPr>
      <w:r>
        <w:drawing>
          <wp:inline distT="0" distB="0" distL="0" distR="0">
            <wp:extent cx="4731385" cy="2743200"/>
            <wp:effectExtent l="0" t="0" r="1206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AD1BAB">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59F6B116">
      <w:pPr>
        <w:spacing w:line="600" w:lineRule="exact"/>
        <w:ind w:firstLine="640" w:firstLineChars="200"/>
        <w:rPr>
          <w:rFonts w:ascii="仿宋_GB2312" w:eastAsia="仿宋_GB2312"/>
          <w:sz w:val="32"/>
          <w:szCs w:val="32"/>
        </w:rPr>
      </w:pPr>
    </w:p>
    <w:p w14:paraId="087C488E">
      <w:pPr>
        <w:spacing w:line="600" w:lineRule="exact"/>
        <w:ind w:firstLine="640" w:firstLineChars="200"/>
        <w:outlineLvl w:val="1"/>
        <w:rPr>
          <w:rStyle w:val="26"/>
          <w:rFonts w:ascii="黑体" w:hAnsi="黑体" w:eastAsia="黑体"/>
          <w:b w:val="0"/>
        </w:rPr>
      </w:pPr>
      <w:bookmarkStart w:id="33" w:name="_Toc15377208"/>
      <w:bookmarkStart w:id="34" w:name="_Toc15396606"/>
      <w:bookmarkStart w:id="35" w:name="_Toc1916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3"/>
      <w:bookmarkEnd w:id="34"/>
      <w:bookmarkEnd w:id="35"/>
    </w:p>
    <w:p w14:paraId="0448EFA5">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sz w:val="32"/>
          <w:szCs w:val="32"/>
        </w:rPr>
        <w:t>11591.82</w:t>
      </w:r>
      <w:r>
        <w:rPr>
          <w:rFonts w:hint="eastAsia" w:ascii="仿宋" w:hAnsi="仿宋" w:eastAsia="仿宋"/>
          <w:sz w:val="32"/>
          <w:szCs w:val="32"/>
        </w:rPr>
        <w:t>万元。与2022年度相比，财政拨款收、支总计各增加</w:t>
      </w:r>
      <w:r>
        <w:rPr>
          <w:rFonts w:ascii="仿宋" w:hAnsi="仿宋" w:eastAsia="仿宋"/>
          <w:sz w:val="32"/>
          <w:szCs w:val="32"/>
        </w:rPr>
        <w:t>5,780.36</w:t>
      </w:r>
      <w:r>
        <w:rPr>
          <w:rFonts w:hint="eastAsia" w:ascii="仿宋" w:hAnsi="仿宋" w:eastAsia="仿宋"/>
          <w:sz w:val="32"/>
          <w:szCs w:val="32"/>
        </w:rPr>
        <w:t>万元，增长</w:t>
      </w:r>
      <w:r>
        <w:rPr>
          <w:rFonts w:ascii="仿宋" w:hAnsi="仿宋" w:eastAsia="仿宋"/>
          <w:sz w:val="32"/>
          <w:szCs w:val="32"/>
        </w:rPr>
        <w:t>99.5%</w:t>
      </w:r>
      <w:r>
        <w:rPr>
          <w:rFonts w:hint="eastAsia" w:ascii="仿宋" w:hAnsi="仿宋" w:eastAsia="仿宋"/>
          <w:sz w:val="32"/>
          <w:szCs w:val="32"/>
        </w:rPr>
        <w:t>。主要变动原因是民政局本级202</w:t>
      </w:r>
      <w:r>
        <w:rPr>
          <w:rFonts w:ascii="仿宋" w:hAnsi="仿宋" w:eastAsia="仿宋"/>
          <w:sz w:val="32"/>
          <w:szCs w:val="32"/>
        </w:rPr>
        <w:t>3</w:t>
      </w:r>
      <w:r>
        <w:rPr>
          <w:rFonts w:hint="eastAsia" w:ascii="仿宋" w:hAnsi="仿宋" w:eastAsia="仿宋"/>
          <w:sz w:val="32"/>
          <w:szCs w:val="32"/>
        </w:rPr>
        <w:t>年度政府性基金项目支出增多，广元市社会福利院基建项目资金增加。</w:t>
      </w:r>
    </w:p>
    <w:p w14:paraId="42373C6A">
      <w:r>
        <w:drawing>
          <wp:inline distT="0" distB="0" distL="0" distR="0">
            <wp:extent cx="4826000" cy="2743200"/>
            <wp:effectExtent l="0" t="0" r="1270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EAC5CD">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054D131A">
      <w:pPr>
        <w:spacing w:line="600" w:lineRule="exact"/>
        <w:ind w:firstLine="640"/>
        <w:rPr>
          <w:rFonts w:ascii="仿宋" w:hAnsi="仿宋" w:eastAsia="仿宋"/>
          <w:b/>
          <w:sz w:val="32"/>
          <w:szCs w:val="32"/>
        </w:rPr>
      </w:pPr>
    </w:p>
    <w:p w14:paraId="3FC2CB8C">
      <w:pPr>
        <w:spacing w:line="600" w:lineRule="exact"/>
        <w:ind w:firstLine="640" w:firstLineChars="200"/>
        <w:outlineLvl w:val="1"/>
        <w:rPr>
          <w:rStyle w:val="26"/>
          <w:rFonts w:ascii="黑体" w:hAnsi="黑体" w:eastAsia="黑体"/>
          <w:b w:val="0"/>
        </w:rPr>
      </w:pPr>
      <w:bookmarkStart w:id="36" w:name="_Toc15377209"/>
      <w:bookmarkStart w:id="37" w:name="_Toc15396607"/>
      <w:bookmarkStart w:id="38" w:name="_Toc13032"/>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6"/>
      <w:bookmarkEnd w:id="37"/>
      <w:bookmarkEnd w:id="38"/>
    </w:p>
    <w:p w14:paraId="2D693D43">
      <w:pPr>
        <w:spacing w:line="600" w:lineRule="exact"/>
        <w:ind w:firstLine="643" w:firstLineChars="200"/>
        <w:rPr>
          <w:rFonts w:ascii="仿宋" w:hAnsi="仿宋" w:eastAsia="仿宋"/>
          <w:b/>
          <w:sz w:val="32"/>
          <w:szCs w:val="32"/>
        </w:rPr>
      </w:pPr>
      <w:bookmarkStart w:id="39" w:name="_Toc15377210"/>
      <w:r>
        <w:rPr>
          <w:rFonts w:hint="eastAsia" w:ascii="仿宋" w:hAnsi="仿宋" w:eastAsia="仿宋"/>
          <w:b/>
          <w:sz w:val="32"/>
          <w:szCs w:val="32"/>
        </w:rPr>
        <w:t>（一）一般公共预算财政拨款支出决算总体情况</w:t>
      </w:r>
      <w:bookmarkEnd w:id="39"/>
    </w:p>
    <w:p w14:paraId="1FA24E80">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10168.21</w:t>
      </w:r>
      <w:r>
        <w:rPr>
          <w:rFonts w:hint="eastAsia" w:ascii="仿宋" w:hAnsi="仿宋" w:eastAsia="仿宋"/>
          <w:sz w:val="32"/>
          <w:szCs w:val="32"/>
        </w:rPr>
        <w:t>万元，占本年支出合计的</w:t>
      </w:r>
      <w:r>
        <w:rPr>
          <w:sz w:val="32"/>
          <w:szCs w:val="32"/>
        </w:rPr>
        <w:t>94.86</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ascii="仿宋" w:hAnsi="仿宋" w:eastAsia="仿宋"/>
          <w:sz w:val="32"/>
          <w:szCs w:val="32"/>
        </w:rPr>
        <w:t>4,826.2</w:t>
      </w:r>
      <w:r>
        <w:rPr>
          <w:rFonts w:hint="eastAsia" w:ascii="仿宋" w:hAnsi="仿宋" w:eastAsia="仿宋"/>
          <w:sz w:val="32"/>
          <w:szCs w:val="32"/>
        </w:rPr>
        <w:t>万元，增长</w:t>
      </w:r>
      <w:r>
        <w:rPr>
          <w:rFonts w:ascii="仿宋" w:hAnsi="仿宋" w:eastAsia="仿宋"/>
          <w:sz w:val="32"/>
          <w:szCs w:val="32"/>
        </w:rPr>
        <w:t>90.3%</w:t>
      </w:r>
      <w:r>
        <w:rPr>
          <w:rFonts w:hint="eastAsia" w:ascii="仿宋" w:hAnsi="仿宋" w:eastAsia="仿宋"/>
          <w:sz w:val="32"/>
          <w:szCs w:val="32"/>
        </w:rPr>
        <w:t>。主要变动原因是广元市社会福利院基建项目资金增加。</w:t>
      </w:r>
    </w:p>
    <w:p w14:paraId="413CEDC8">
      <w:pPr>
        <w:spacing w:line="600" w:lineRule="exact"/>
        <w:ind w:firstLine="640" w:firstLineChars="200"/>
        <w:rPr>
          <w:rFonts w:ascii="仿宋" w:hAnsi="仿宋" w:eastAsia="仿宋"/>
          <w:sz w:val="32"/>
          <w:szCs w:val="32"/>
        </w:rPr>
      </w:pPr>
    </w:p>
    <w:p w14:paraId="7504A774">
      <w:pPr>
        <w:pStyle w:val="28"/>
        <w:outlineLvl w:val="9"/>
      </w:pPr>
      <w:r>
        <w:drawing>
          <wp:inline distT="0" distB="0" distL="0" distR="0">
            <wp:extent cx="4826000" cy="2743200"/>
            <wp:effectExtent l="0" t="0" r="1270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1BF0D6">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0B6C4176">
      <w:pPr>
        <w:spacing w:line="600" w:lineRule="exact"/>
        <w:ind w:firstLine="643" w:firstLineChars="200"/>
        <w:rPr>
          <w:rFonts w:ascii="仿宋" w:hAnsi="仿宋" w:eastAsia="仿宋"/>
          <w:b/>
          <w:sz w:val="32"/>
          <w:szCs w:val="32"/>
        </w:rPr>
      </w:pPr>
      <w:bookmarkStart w:id="40" w:name="_Toc15377211"/>
      <w:r>
        <w:rPr>
          <w:rFonts w:hint="eastAsia" w:ascii="仿宋" w:hAnsi="仿宋" w:eastAsia="仿宋"/>
          <w:b/>
          <w:sz w:val="32"/>
          <w:szCs w:val="32"/>
        </w:rPr>
        <w:t>（二）一般公共预算财政拨款支出决算结构情况</w:t>
      </w:r>
      <w:bookmarkEnd w:id="40"/>
    </w:p>
    <w:p w14:paraId="6875507A">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10168.21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7,211.87</w:t>
      </w:r>
      <w:r>
        <w:rPr>
          <w:rFonts w:hint="eastAsia" w:ascii="仿宋" w:hAnsi="仿宋" w:eastAsia="仿宋"/>
          <w:sz w:val="32"/>
          <w:szCs w:val="32"/>
        </w:rPr>
        <w:t>万元，占</w:t>
      </w:r>
      <w:r>
        <w:rPr>
          <w:rFonts w:ascii="仿宋" w:hAnsi="仿宋" w:eastAsia="仿宋"/>
          <w:sz w:val="32"/>
          <w:szCs w:val="32"/>
        </w:rPr>
        <w:t>70.9%</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2,722.54</w:t>
      </w:r>
      <w:r>
        <w:rPr>
          <w:rFonts w:hint="eastAsia" w:ascii="仿宋" w:hAnsi="仿宋" w:eastAsia="仿宋"/>
          <w:sz w:val="32"/>
          <w:szCs w:val="32"/>
        </w:rPr>
        <w:t>万元，占</w:t>
      </w:r>
      <w:r>
        <w:rPr>
          <w:rFonts w:ascii="仿宋" w:hAnsi="仿宋" w:eastAsia="仿宋"/>
          <w:sz w:val="32"/>
          <w:szCs w:val="32"/>
        </w:rPr>
        <w:t>26.8%</w:t>
      </w:r>
      <w:r>
        <w:rPr>
          <w:rFonts w:hint="eastAsia" w:ascii="仿宋" w:hAnsi="仿宋" w:eastAsia="仿宋"/>
          <w:sz w:val="32"/>
          <w:szCs w:val="32"/>
        </w:rPr>
        <w:t>；</w:t>
      </w:r>
      <w:r>
        <w:rPr>
          <w:rFonts w:hint="eastAsia" w:ascii="仿宋" w:hAnsi="仿宋" w:eastAsia="仿宋"/>
          <w:b/>
          <w:bCs/>
          <w:sz w:val="32"/>
          <w:szCs w:val="32"/>
        </w:rPr>
        <w:t>住房保障支出</w:t>
      </w:r>
      <w:r>
        <w:rPr>
          <w:rFonts w:ascii="仿宋" w:hAnsi="仿宋" w:eastAsia="仿宋"/>
          <w:sz w:val="32"/>
          <w:szCs w:val="32"/>
        </w:rPr>
        <w:t>233.81</w:t>
      </w:r>
      <w:r>
        <w:rPr>
          <w:rFonts w:hint="eastAsia" w:ascii="仿宋" w:hAnsi="仿宋" w:eastAsia="仿宋"/>
          <w:sz w:val="32"/>
          <w:szCs w:val="32"/>
        </w:rPr>
        <w:t>万元，占</w:t>
      </w:r>
      <w:r>
        <w:rPr>
          <w:rFonts w:ascii="仿宋" w:hAnsi="仿宋" w:eastAsia="仿宋"/>
          <w:sz w:val="32"/>
          <w:szCs w:val="32"/>
        </w:rPr>
        <w:t>2.3%</w:t>
      </w:r>
      <w:r>
        <w:rPr>
          <w:rFonts w:hint="eastAsia" w:ascii="仿宋" w:hAnsi="仿宋" w:eastAsia="仿宋"/>
          <w:sz w:val="32"/>
          <w:szCs w:val="32"/>
        </w:rPr>
        <w:t>。</w:t>
      </w:r>
    </w:p>
    <w:p w14:paraId="4E183B54">
      <w:pPr>
        <w:pStyle w:val="28"/>
        <w:outlineLvl w:val="9"/>
      </w:pPr>
      <w:r>
        <w:drawing>
          <wp:inline distT="0" distB="0" distL="0" distR="0">
            <wp:extent cx="4572000" cy="2390775"/>
            <wp:effectExtent l="0" t="0" r="0"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C98B1F">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0CA3D3B9">
      <w:pPr>
        <w:spacing w:line="600" w:lineRule="exact"/>
        <w:ind w:firstLine="643" w:firstLineChars="200"/>
        <w:rPr>
          <w:rFonts w:ascii="仿宋" w:hAnsi="仿宋" w:eastAsia="仿宋"/>
          <w:b/>
          <w:sz w:val="32"/>
          <w:szCs w:val="32"/>
        </w:rPr>
      </w:pPr>
      <w:bookmarkStart w:id="41" w:name="_Toc15377212"/>
      <w:r>
        <w:rPr>
          <w:rFonts w:hint="eastAsia" w:ascii="仿宋" w:hAnsi="仿宋" w:eastAsia="仿宋"/>
          <w:b/>
          <w:sz w:val="32"/>
          <w:szCs w:val="32"/>
        </w:rPr>
        <w:t>（三）一般公共预算财政拨款支出决算具体情况</w:t>
      </w:r>
      <w:bookmarkEnd w:id="41"/>
    </w:p>
    <w:p w14:paraId="03EC87F4">
      <w:pPr>
        <w:pStyle w:val="6"/>
      </w:pPr>
      <w:bookmarkStart w:id="42" w:name="_Toc15377213"/>
      <w:bookmarkStart w:id="43" w:name="_Toc15378460"/>
      <w:bookmarkStart w:id="44" w:name="_Toc15377444"/>
      <w:r>
        <w:rPr>
          <w:rFonts w:hint="eastAsia"/>
        </w:rPr>
        <w:t>2023年度一般公共预算支出决算数为</w:t>
      </w:r>
      <w:r>
        <w:t>10168.21</w:t>
      </w:r>
      <w:r>
        <w:rPr>
          <w:rFonts w:hint="eastAsia"/>
        </w:rPr>
        <w:t>，完成预算</w:t>
      </w:r>
      <w:r>
        <w:t>91.9%</w:t>
      </w:r>
      <w:r>
        <w:rPr>
          <w:rFonts w:hint="eastAsia"/>
        </w:rPr>
        <w:t>。其中：</w:t>
      </w:r>
      <w:bookmarkEnd w:id="42"/>
      <w:bookmarkEnd w:id="43"/>
      <w:bookmarkEnd w:id="44"/>
    </w:p>
    <w:p w14:paraId="1001E34D">
      <w:pPr>
        <w:spacing w:line="600" w:lineRule="exact"/>
        <w:ind w:firstLine="643" w:firstLineChars="200"/>
        <w:rPr>
          <w:rStyle w:val="22"/>
          <w:rFonts w:ascii="仿宋" w:hAnsi="仿宋" w:eastAsia="仿宋"/>
          <w:b w:val="0"/>
          <w:bCs/>
          <w:sz w:val="32"/>
          <w:szCs w:val="32"/>
        </w:rPr>
      </w:pPr>
      <w:r>
        <w:rPr>
          <w:rFonts w:cs="仿宋_GB2312" w:asciiTheme="minorEastAsia" w:hAnsiTheme="minorEastAsia" w:eastAsiaTheme="minorEastAsia"/>
          <w:b/>
          <w:sz w:val="32"/>
          <w:szCs w:val="32"/>
        </w:rPr>
        <w:t>1.</w:t>
      </w:r>
      <w:r>
        <w:rPr>
          <w:rFonts w:hint="eastAsia" w:cs="仿宋_GB2312" w:asciiTheme="minorEastAsia" w:hAnsiTheme="minorEastAsia" w:eastAsiaTheme="minorEastAsia"/>
          <w:b/>
          <w:sz w:val="32"/>
          <w:szCs w:val="32"/>
        </w:rPr>
        <w:t>社会保障和就业（类）民政管理事务（款）行政运行（项）</w:t>
      </w:r>
      <w:r>
        <w:rPr>
          <w:rFonts w:cs="仿宋_GB2312" w:asciiTheme="minorEastAsia" w:hAnsiTheme="minorEastAsia" w:eastAsiaTheme="minorEastAsia"/>
          <w:b/>
          <w:sz w:val="32"/>
          <w:szCs w:val="32"/>
        </w:rPr>
        <w:t>:</w:t>
      </w:r>
      <w:r>
        <w:rPr>
          <w:rStyle w:val="22"/>
          <w:rFonts w:asciiTheme="minorEastAsia" w:hAnsiTheme="minorEastAsia" w:eastAsiaTheme="minorEastAsia"/>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763.55</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5AEA5F0C">
      <w:pPr>
        <w:spacing w:line="600" w:lineRule="exact"/>
        <w:ind w:firstLine="643" w:firstLineChars="200"/>
        <w:rPr>
          <w:rFonts w:ascii="仿宋" w:hAnsi="仿宋" w:eastAsia="仿宋"/>
          <w:b/>
          <w:sz w:val="32"/>
          <w:szCs w:val="32"/>
        </w:rPr>
      </w:pPr>
      <w:r>
        <w:rPr>
          <w:rFonts w:cs="仿宋_GB2312" w:asciiTheme="minorEastAsia" w:hAnsiTheme="minorEastAsia" w:eastAsiaTheme="minorEastAsia"/>
          <w:b/>
          <w:sz w:val="32"/>
          <w:szCs w:val="32"/>
        </w:rPr>
        <w:t>2.</w:t>
      </w:r>
      <w:r>
        <w:rPr>
          <w:rFonts w:hint="eastAsia" w:cs="仿宋_GB2312" w:asciiTheme="minorEastAsia" w:hAnsiTheme="minorEastAsia" w:eastAsiaTheme="minorEastAsia"/>
          <w:b/>
          <w:sz w:val="32"/>
          <w:szCs w:val="32"/>
        </w:rPr>
        <w:t>社会保障和就业（类）民政管理事务（款）一般行政管理事务（项）</w:t>
      </w:r>
      <w:r>
        <w:rPr>
          <w:rFonts w:cs="仿宋_GB2312" w:asciiTheme="minorEastAsia" w:hAnsiTheme="minorEastAsia" w:eastAsiaTheme="minorEastAsia"/>
          <w:b/>
          <w:sz w:val="32"/>
          <w:szCs w:val="32"/>
        </w:rPr>
        <w:t>:</w:t>
      </w:r>
      <w:r>
        <w:rPr>
          <w:rStyle w:val="22"/>
          <w:rFonts w:asciiTheme="minorEastAsia" w:hAnsiTheme="minorEastAsia" w:eastAsiaTheme="minorEastAsia"/>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2</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42929F17">
      <w:pPr>
        <w:spacing w:line="600" w:lineRule="exact"/>
        <w:ind w:firstLine="643" w:firstLineChars="200"/>
        <w:rPr>
          <w:rFonts w:ascii="仿宋" w:hAnsi="仿宋" w:eastAsia="仿宋"/>
          <w:b/>
          <w:sz w:val="32"/>
          <w:szCs w:val="32"/>
        </w:rPr>
      </w:pPr>
      <w:r>
        <w:rPr>
          <w:rFonts w:cs="仿宋_GB2312" w:asciiTheme="minorEastAsia" w:hAnsiTheme="minorEastAsia" w:eastAsiaTheme="minorEastAsia"/>
          <w:b/>
          <w:sz w:val="32"/>
          <w:szCs w:val="32"/>
        </w:rPr>
        <w:t>3.</w:t>
      </w:r>
      <w:r>
        <w:rPr>
          <w:rFonts w:hint="eastAsia" w:cs="仿宋_GB2312" w:asciiTheme="minorEastAsia" w:hAnsiTheme="minorEastAsia" w:eastAsiaTheme="minorEastAsia"/>
          <w:b/>
          <w:sz w:val="32"/>
          <w:szCs w:val="32"/>
        </w:rPr>
        <w:t>社会保障和就业（类）民政管理事务（款）机关服务（项）</w:t>
      </w:r>
      <w:r>
        <w:rPr>
          <w:rFonts w:cs="仿宋_GB2312" w:asciiTheme="minorEastAsia" w:hAnsiTheme="minorEastAsia" w:eastAsiaTheme="minorEastAsia"/>
          <w:b/>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40.89</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1B5438DB">
      <w:pPr>
        <w:spacing w:line="600" w:lineRule="exact"/>
        <w:ind w:firstLine="643" w:firstLineChars="200"/>
        <w:rPr>
          <w:rFonts w:ascii="仿宋" w:hAnsi="仿宋" w:eastAsia="仿宋"/>
          <w:b/>
          <w:sz w:val="32"/>
          <w:szCs w:val="32"/>
        </w:rPr>
      </w:pPr>
      <w:r>
        <w:rPr>
          <w:rFonts w:cs="仿宋_GB2312" w:asciiTheme="minorEastAsia" w:hAnsiTheme="minorEastAsia" w:eastAsiaTheme="minorEastAsia"/>
          <w:b/>
          <w:sz w:val="32"/>
          <w:szCs w:val="32"/>
        </w:rPr>
        <w:t>4.</w:t>
      </w:r>
      <w:r>
        <w:rPr>
          <w:rFonts w:hint="eastAsia" w:cs="仿宋_GB2312" w:asciiTheme="minorEastAsia" w:hAnsiTheme="minorEastAsia" w:eastAsiaTheme="minorEastAsia"/>
          <w:b/>
          <w:sz w:val="32"/>
          <w:szCs w:val="32"/>
        </w:rPr>
        <w:t>社会保障和就业（类）民政管理事务（款）社会组织管理（项）</w:t>
      </w:r>
      <w:r>
        <w:rPr>
          <w:rFonts w:cs="仿宋_GB2312" w:asciiTheme="minorEastAsia" w:hAnsiTheme="minorEastAsia" w:eastAsiaTheme="minorEastAsia"/>
          <w:b/>
          <w:sz w:val="32"/>
          <w:szCs w:val="32"/>
        </w:rPr>
        <w:t>:</w:t>
      </w:r>
      <w:r>
        <w:rPr>
          <w:rStyle w:val="22"/>
          <w:rFonts w:ascii="仿宋" w:hAnsi="仿宋" w:eastAsia="仿宋"/>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10.65</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59AEB1E4">
      <w:pPr>
        <w:spacing w:line="600" w:lineRule="exact"/>
        <w:ind w:firstLine="643" w:firstLineChars="200"/>
        <w:rPr>
          <w:rFonts w:ascii="仿宋" w:hAnsi="仿宋" w:eastAsia="仿宋"/>
          <w:b/>
          <w:sz w:val="32"/>
          <w:szCs w:val="32"/>
        </w:rPr>
      </w:pPr>
      <w:r>
        <w:rPr>
          <w:rFonts w:cs="仿宋_GB2312" w:asciiTheme="minorEastAsia" w:hAnsiTheme="minorEastAsia" w:eastAsiaTheme="minorEastAsia"/>
          <w:b/>
          <w:sz w:val="32"/>
          <w:szCs w:val="32"/>
        </w:rPr>
        <w:t>5.</w:t>
      </w:r>
      <w:r>
        <w:rPr>
          <w:rFonts w:hint="eastAsia" w:cs="仿宋_GB2312" w:asciiTheme="minorEastAsia" w:hAnsiTheme="minorEastAsia" w:eastAsiaTheme="minorEastAsia"/>
          <w:b/>
          <w:sz w:val="32"/>
          <w:szCs w:val="32"/>
        </w:rPr>
        <w:t>社会保障和就业（类）民政管理事务（款）行政区划和地名管理（项）</w:t>
      </w:r>
      <w:r>
        <w:rPr>
          <w:rFonts w:cs="仿宋_GB2312" w:asciiTheme="minorEastAsia" w:hAnsiTheme="minorEastAsia" w:eastAsiaTheme="minorEastAsia"/>
          <w:b/>
          <w:sz w:val="32"/>
          <w:szCs w:val="32"/>
        </w:rPr>
        <w:t>:</w:t>
      </w:r>
      <w:r>
        <w:rPr>
          <w:rStyle w:val="22"/>
          <w:rFonts w:ascii="仿宋" w:hAnsi="仿宋" w:eastAsia="仿宋"/>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8</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33B46221">
      <w:pPr>
        <w:spacing w:line="600" w:lineRule="exact"/>
        <w:ind w:firstLine="643" w:firstLineChars="200"/>
        <w:rPr>
          <w:rFonts w:ascii="仿宋" w:hAnsi="仿宋" w:eastAsia="仿宋"/>
          <w:b/>
          <w:sz w:val="32"/>
          <w:szCs w:val="32"/>
        </w:rPr>
      </w:pPr>
      <w:r>
        <w:rPr>
          <w:rStyle w:val="22"/>
          <w:rFonts w:asciiTheme="minorEastAsia" w:hAnsiTheme="minorEastAsia" w:eastAsiaTheme="minorEastAsia"/>
          <w:bCs/>
          <w:sz w:val="32"/>
          <w:szCs w:val="32"/>
        </w:rPr>
        <w:t>6.</w:t>
      </w:r>
      <w:r>
        <w:rPr>
          <w:rStyle w:val="22"/>
          <w:rFonts w:hint="eastAsia" w:asciiTheme="minorEastAsia" w:hAnsiTheme="minorEastAsia" w:eastAsiaTheme="minorEastAsia"/>
          <w:bCs/>
          <w:sz w:val="32"/>
          <w:szCs w:val="32"/>
        </w:rPr>
        <w:t>社会保障和就业（类）民政管理事务（款）基层政权建设和社区治理（项）</w:t>
      </w:r>
      <w:r>
        <w:rPr>
          <w:rStyle w:val="22"/>
          <w:rFonts w:asciiTheme="minorEastAsia" w:hAnsiTheme="minorEastAsia" w:eastAsiaTheme="minorEastAsia"/>
          <w:bCs/>
          <w:sz w:val="32"/>
          <w:szCs w:val="32"/>
        </w:rPr>
        <w:t>:</w:t>
      </w:r>
      <w:r>
        <w:rPr>
          <w:rStyle w:val="22"/>
          <w:rFonts w:ascii="仿宋" w:hAnsi="仿宋" w:eastAsia="仿宋"/>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13.79</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03617510">
      <w:pPr>
        <w:spacing w:line="600" w:lineRule="exact"/>
        <w:ind w:firstLine="643" w:firstLineChars="200"/>
        <w:rPr>
          <w:rFonts w:ascii="仿宋" w:hAnsi="仿宋" w:eastAsia="仿宋"/>
          <w:b/>
          <w:sz w:val="32"/>
          <w:szCs w:val="32"/>
        </w:rPr>
      </w:pPr>
      <w:r>
        <w:rPr>
          <w:rStyle w:val="22"/>
          <w:rFonts w:asciiTheme="minorEastAsia" w:hAnsiTheme="minorEastAsia" w:eastAsiaTheme="minorEastAsia"/>
          <w:bCs/>
          <w:sz w:val="32"/>
          <w:szCs w:val="32"/>
        </w:rPr>
        <w:t>7.</w:t>
      </w:r>
      <w:r>
        <w:rPr>
          <w:rStyle w:val="22"/>
          <w:rFonts w:hint="eastAsia" w:asciiTheme="minorEastAsia" w:hAnsiTheme="minorEastAsia" w:eastAsiaTheme="minorEastAsia"/>
          <w:bCs/>
          <w:sz w:val="32"/>
          <w:szCs w:val="32"/>
        </w:rPr>
        <w:t>社会保障和就业（类）民政管理事务（款）其他民政管理事务支出（项）</w:t>
      </w:r>
      <w:r>
        <w:rPr>
          <w:rStyle w:val="22"/>
          <w:rFonts w:asciiTheme="minorEastAsia" w:hAnsiTheme="minorEastAsia" w:eastAsiaTheme="minorEastAsia"/>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223.7</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331AF123">
      <w:pPr>
        <w:spacing w:line="600" w:lineRule="exact"/>
        <w:ind w:firstLine="643" w:firstLineChars="200"/>
        <w:rPr>
          <w:rStyle w:val="22"/>
          <w:rFonts w:ascii="仿宋" w:hAnsi="仿宋" w:eastAsia="仿宋"/>
          <w:b w:val="0"/>
          <w:bCs/>
          <w:sz w:val="32"/>
          <w:szCs w:val="32"/>
        </w:rPr>
      </w:pPr>
      <w:r>
        <w:rPr>
          <w:rStyle w:val="22"/>
          <w:rFonts w:asciiTheme="minorEastAsia" w:hAnsiTheme="minorEastAsia" w:eastAsiaTheme="minorEastAsia"/>
          <w:bCs/>
          <w:sz w:val="32"/>
          <w:szCs w:val="32"/>
        </w:rPr>
        <w:t>8.</w:t>
      </w:r>
      <w:r>
        <w:rPr>
          <w:rStyle w:val="22"/>
          <w:rFonts w:hint="eastAsia" w:asciiTheme="minorEastAsia" w:hAnsiTheme="minorEastAsia" w:eastAsiaTheme="minorEastAsia"/>
          <w:bCs/>
          <w:sz w:val="32"/>
          <w:szCs w:val="32"/>
        </w:rPr>
        <w:t>社会保障和就业（类）行政事业单位养老支出（款）机关事业单位基本养老保险缴费支出（项）</w:t>
      </w:r>
      <w:r>
        <w:rPr>
          <w:rStyle w:val="22"/>
          <w:rFonts w:asciiTheme="minorEastAsia" w:hAnsiTheme="minorEastAsia" w:eastAsiaTheme="minorEastAsia"/>
          <w:bCs/>
          <w:sz w:val="32"/>
          <w:szCs w:val="32"/>
        </w:rPr>
        <w:t>:</w:t>
      </w:r>
      <w:r>
        <w:rPr>
          <w:rStyle w:val="22"/>
          <w:rFonts w:ascii="仿宋" w:hAnsi="仿宋" w:eastAsia="仿宋"/>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304.45</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2886ECAF">
      <w:pPr>
        <w:spacing w:line="600" w:lineRule="exact"/>
        <w:ind w:firstLine="643" w:firstLineChars="200"/>
        <w:rPr>
          <w:rStyle w:val="22"/>
          <w:rFonts w:ascii="仿宋" w:hAnsi="仿宋" w:eastAsia="仿宋"/>
          <w:b w:val="0"/>
          <w:bCs/>
          <w:sz w:val="32"/>
          <w:szCs w:val="32"/>
        </w:rPr>
      </w:pPr>
      <w:r>
        <w:rPr>
          <w:rStyle w:val="22"/>
          <w:rFonts w:ascii="仿宋" w:hAnsi="仿宋" w:eastAsia="仿宋"/>
          <w:bCs/>
          <w:sz w:val="32"/>
          <w:szCs w:val="32"/>
        </w:rPr>
        <w:t>9.</w:t>
      </w:r>
      <w:r>
        <w:rPr>
          <w:rStyle w:val="22"/>
          <w:rFonts w:hint="eastAsia" w:ascii="仿宋" w:hAnsi="仿宋" w:eastAsia="仿宋"/>
          <w:bCs/>
          <w:sz w:val="32"/>
          <w:szCs w:val="32"/>
        </w:rPr>
        <w:t>社会保障和就业（类）行政事业单位养老支出（款）机关事业单位职业年金缴费支出（项）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45.77</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367CDF37">
      <w:pPr>
        <w:spacing w:line="600" w:lineRule="exact"/>
        <w:ind w:firstLine="643" w:firstLineChars="200"/>
        <w:rPr>
          <w:rStyle w:val="22"/>
          <w:rFonts w:ascii="仿宋" w:hAnsi="仿宋" w:eastAsia="仿宋"/>
          <w:b w:val="0"/>
          <w:bCs/>
          <w:sz w:val="32"/>
          <w:szCs w:val="32"/>
        </w:rPr>
      </w:pPr>
      <w:r>
        <w:rPr>
          <w:rStyle w:val="22"/>
          <w:rFonts w:ascii="仿宋" w:hAnsi="仿宋" w:eastAsia="仿宋"/>
          <w:bCs/>
          <w:sz w:val="32"/>
          <w:szCs w:val="32"/>
        </w:rPr>
        <w:t>10.</w:t>
      </w:r>
      <w:r>
        <w:rPr>
          <w:rStyle w:val="22"/>
          <w:rFonts w:hint="eastAsia" w:ascii="仿宋" w:hAnsi="仿宋" w:eastAsia="仿宋"/>
          <w:bCs/>
          <w:sz w:val="32"/>
          <w:szCs w:val="32"/>
        </w:rPr>
        <w:t>社会保障和就业（类）社会福利（款）儿童福利（项）</w:t>
      </w:r>
      <w:r>
        <w:rPr>
          <w:rStyle w:val="22"/>
          <w:rFonts w:ascii="仿宋" w:hAnsi="仿宋" w:eastAsia="仿宋"/>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566.16</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59AA2FB8">
      <w:pPr>
        <w:spacing w:line="600" w:lineRule="exact"/>
        <w:ind w:firstLine="643" w:firstLineChars="200"/>
        <w:rPr>
          <w:rStyle w:val="22"/>
          <w:rFonts w:ascii="仿宋" w:hAnsi="仿宋" w:eastAsia="仿宋"/>
          <w:b w:val="0"/>
          <w:bCs/>
          <w:sz w:val="32"/>
          <w:szCs w:val="32"/>
        </w:rPr>
      </w:pPr>
      <w:r>
        <w:rPr>
          <w:rStyle w:val="22"/>
          <w:rFonts w:ascii="仿宋" w:hAnsi="仿宋" w:eastAsia="仿宋"/>
          <w:bCs/>
          <w:sz w:val="32"/>
          <w:szCs w:val="32"/>
        </w:rPr>
        <w:t>11.</w:t>
      </w:r>
      <w:r>
        <w:rPr>
          <w:rStyle w:val="22"/>
          <w:rFonts w:hint="eastAsia" w:ascii="仿宋" w:hAnsi="仿宋" w:eastAsia="仿宋"/>
          <w:bCs/>
          <w:sz w:val="32"/>
          <w:szCs w:val="32"/>
        </w:rPr>
        <w:t>社会保障和就业（类）社会福利（款）老年福利（项）</w:t>
      </w:r>
      <w:r>
        <w:rPr>
          <w:rStyle w:val="22"/>
          <w:rFonts w:ascii="仿宋" w:hAnsi="仿宋" w:eastAsia="仿宋"/>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196.43</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330175B9">
      <w:pPr>
        <w:spacing w:line="600" w:lineRule="exact"/>
        <w:ind w:firstLine="643" w:firstLineChars="200"/>
        <w:rPr>
          <w:rStyle w:val="22"/>
          <w:rFonts w:ascii="仿宋" w:hAnsi="仿宋" w:eastAsia="仿宋"/>
          <w:b w:val="0"/>
          <w:bCs/>
          <w:sz w:val="32"/>
          <w:szCs w:val="32"/>
        </w:rPr>
      </w:pPr>
      <w:r>
        <w:rPr>
          <w:rStyle w:val="22"/>
          <w:rFonts w:ascii="仿宋" w:hAnsi="仿宋" w:eastAsia="仿宋"/>
          <w:bCs/>
          <w:sz w:val="32"/>
          <w:szCs w:val="32"/>
        </w:rPr>
        <w:t>12.</w:t>
      </w:r>
      <w:r>
        <w:rPr>
          <w:rStyle w:val="22"/>
          <w:rFonts w:hint="eastAsia" w:ascii="仿宋" w:hAnsi="仿宋" w:eastAsia="仿宋"/>
          <w:bCs/>
          <w:sz w:val="32"/>
          <w:szCs w:val="32"/>
        </w:rPr>
        <w:t>社会保障和就业（类）社会福利（款）殡葬（项）</w:t>
      </w:r>
      <w:r>
        <w:rPr>
          <w:rStyle w:val="22"/>
          <w:rFonts w:ascii="仿宋" w:hAnsi="仿宋" w:eastAsia="仿宋"/>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176.26</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24903204">
      <w:pPr>
        <w:spacing w:line="600" w:lineRule="exact"/>
        <w:ind w:firstLine="643" w:firstLineChars="200"/>
        <w:rPr>
          <w:rStyle w:val="22"/>
          <w:rFonts w:ascii="仿宋" w:hAnsi="仿宋" w:eastAsia="仿宋"/>
          <w:bCs/>
          <w:sz w:val="32"/>
          <w:szCs w:val="32"/>
        </w:rPr>
      </w:pPr>
      <w:r>
        <w:rPr>
          <w:rStyle w:val="22"/>
          <w:rFonts w:ascii="仿宋" w:hAnsi="仿宋" w:eastAsia="仿宋"/>
          <w:bCs/>
          <w:sz w:val="32"/>
          <w:szCs w:val="32"/>
        </w:rPr>
        <w:t>13.</w:t>
      </w:r>
      <w:r>
        <w:rPr>
          <w:rStyle w:val="22"/>
          <w:rFonts w:hint="eastAsia" w:ascii="仿宋" w:hAnsi="仿宋" w:eastAsia="仿宋"/>
          <w:bCs/>
          <w:sz w:val="32"/>
          <w:szCs w:val="32"/>
        </w:rPr>
        <w:t>社会保障和就业（类）社会福利（款）社会福利事业单位（项）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775.03</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99.9%</w:t>
      </w:r>
      <w:r>
        <w:rPr>
          <w:rStyle w:val="22"/>
          <w:rFonts w:hint="eastAsia" w:ascii="仿宋" w:hAnsi="仿宋" w:eastAsia="仿宋"/>
          <w:b w:val="0"/>
          <w:bCs/>
          <w:sz w:val="32"/>
          <w:szCs w:val="32"/>
        </w:rPr>
        <w:t>。</w:t>
      </w:r>
    </w:p>
    <w:p w14:paraId="435E936F">
      <w:pPr>
        <w:spacing w:line="600" w:lineRule="exact"/>
        <w:ind w:firstLine="643" w:firstLineChars="200"/>
        <w:rPr>
          <w:rStyle w:val="22"/>
          <w:rFonts w:ascii="仿宋" w:hAnsi="仿宋" w:eastAsia="仿宋"/>
          <w:b w:val="0"/>
          <w:bCs/>
          <w:sz w:val="32"/>
          <w:szCs w:val="32"/>
        </w:rPr>
      </w:pPr>
      <w:r>
        <w:rPr>
          <w:rStyle w:val="22"/>
          <w:rFonts w:ascii="仿宋" w:hAnsi="仿宋" w:eastAsia="仿宋"/>
          <w:bCs/>
          <w:sz w:val="32"/>
          <w:szCs w:val="32"/>
        </w:rPr>
        <w:t>14.</w:t>
      </w:r>
      <w:r>
        <w:rPr>
          <w:rStyle w:val="22"/>
          <w:rFonts w:hint="eastAsia" w:ascii="仿宋" w:hAnsi="仿宋" w:eastAsia="仿宋"/>
          <w:bCs/>
          <w:sz w:val="32"/>
          <w:szCs w:val="32"/>
        </w:rPr>
        <w:t>社会保障和就业（类）社会福利（款）养老服务（项）</w:t>
      </w:r>
      <w:r>
        <w:rPr>
          <w:rStyle w:val="22"/>
          <w:rFonts w:ascii="仿宋" w:hAnsi="仿宋" w:eastAsia="仿宋"/>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12.3</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0F81765D">
      <w:pPr>
        <w:spacing w:line="600" w:lineRule="exact"/>
        <w:ind w:firstLine="643" w:firstLineChars="200"/>
        <w:rPr>
          <w:rStyle w:val="22"/>
          <w:rFonts w:ascii="仿宋_GB2312" w:hAnsi="仿宋_GB2312" w:eastAsia="仿宋_GB2312" w:cs="仿宋_GB2312"/>
          <w:b w:val="0"/>
          <w:bCs/>
          <w:sz w:val="32"/>
          <w:szCs w:val="32"/>
        </w:rPr>
      </w:pPr>
      <w:r>
        <w:rPr>
          <w:rStyle w:val="22"/>
          <w:rFonts w:ascii="仿宋" w:hAnsi="仿宋" w:eastAsia="仿宋"/>
          <w:bCs/>
          <w:sz w:val="32"/>
          <w:szCs w:val="32"/>
        </w:rPr>
        <w:t>15.</w:t>
      </w:r>
      <w:r>
        <w:rPr>
          <w:rStyle w:val="22"/>
          <w:rFonts w:hint="eastAsia" w:ascii="仿宋" w:hAnsi="仿宋" w:eastAsia="仿宋"/>
          <w:bCs/>
          <w:sz w:val="32"/>
          <w:szCs w:val="32"/>
        </w:rPr>
        <w:t>社会保障和就业（类）社会福利（款）其他社会福利支出（项）</w:t>
      </w:r>
      <w:r>
        <w:rPr>
          <w:rStyle w:val="22"/>
          <w:rFonts w:ascii="仿宋" w:hAnsi="仿宋" w:eastAsia="仿宋"/>
          <w:bCs/>
          <w:sz w:val="32"/>
          <w:szCs w:val="32"/>
        </w:rPr>
        <w:t xml:space="preserve">: </w:t>
      </w:r>
      <w:r>
        <w:rPr>
          <w:rStyle w:val="22"/>
          <w:rFonts w:hint="eastAsia" w:ascii="仿宋" w:hAnsi="仿宋" w:eastAsia="仿宋" w:cs="仿宋_GB2312"/>
          <w:b w:val="0"/>
          <w:bCs/>
          <w:sz w:val="32"/>
          <w:szCs w:val="32"/>
        </w:rPr>
        <w:t>支出决算为</w:t>
      </w:r>
      <w:r>
        <w:rPr>
          <w:rStyle w:val="22"/>
          <w:rFonts w:ascii="仿宋" w:hAnsi="仿宋" w:eastAsia="仿宋" w:cs="仿宋_GB2312"/>
          <w:b w:val="0"/>
          <w:bCs/>
          <w:sz w:val="32"/>
          <w:szCs w:val="32"/>
        </w:rPr>
        <w:t>2711.17</w:t>
      </w:r>
      <w:r>
        <w:rPr>
          <w:rStyle w:val="22"/>
          <w:rFonts w:hint="eastAsia" w:ascii="仿宋" w:hAnsi="仿宋" w:eastAsia="仿宋" w:cs="仿宋_GB2312"/>
          <w:b w:val="0"/>
          <w:bCs/>
          <w:sz w:val="32"/>
          <w:szCs w:val="32"/>
        </w:rPr>
        <w:t>万元，完成预算</w:t>
      </w:r>
      <w:r>
        <w:rPr>
          <w:rStyle w:val="22"/>
          <w:rFonts w:ascii="仿宋" w:hAnsi="仿宋" w:eastAsia="仿宋" w:cs="仿宋_GB2312"/>
          <w:b w:val="0"/>
          <w:bCs/>
          <w:sz w:val="32"/>
          <w:szCs w:val="32"/>
        </w:rPr>
        <w:t>75%</w:t>
      </w:r>
      <w:r>
        <w:rPr>
          <w:rStyle w:val="22"/>
          <w:rFonts w:hint="eastAsia" w:ascii="仿宋" w:hAnsi="仿宋" w:eastAsia="仿宋" w:cs="仿宋_GB2312"/>
          <w:b w:val="0"/>
          <w:bCs/>
          <w:sz w:val="32"/>
          <w:szCs w:val="32"/>
        </w:rPr>
        <w:t>，决算数小于预算数的主要原因是此为</w:t>
      </w:r>
      <w:r>
        <w:rPr>
          <w:rStyle w:val="22"/>
          <w:rFonts w:ascii="仿宋" w:hAnsi="仿宋" w:eastAsia="仿宋" w:cs="仿宋_GB2312"/>
          <w:b w:val="0"/>
          <w:bCs/>
          <w:sz w:val="32"/>
          <w:szCs w:val="32"/>
        </w:rPr>
        <w:t>广元市老年养护中心建设项目</w:t>
      </w:r>
      <w:r>
        <w:rPr>
          <w:rStyle w:val="22"/>
          <w:rFonts w:hint="eastAsia" w:ascii="仿宋" w:hAnsi="仿宋" w:eastAsia="仿宋" w:cs="仿宋_GB2312"/>
          <w:b w:val="0"/>
          <w:bCs/>
          <w:sz w:val="32"/>
          <w:szCs w:val="32"/>
        </w:rPr>
        <w:t>待转工程款。</w:t>
      </w:r>
    </w:p>
    <w:p w14:paraId="7C629261">
      <w:pPr>
        <w:spacing w:line="600" w:lineRule="exact"/>
        <w:ind w:firstLine="643" w:firstLineChars="200"/>
        <w:rPr>
          <w:rStyle w:val="22"/>
          <w:rFonts w:ascii="仿宋" w:hAnsi="仿宋" w:eastAsia="仿宋"/>
          <w:bCs/>
          <w:sz w:val="32"/>
          <w:szCs w:val="32"/>
        </w:rPr>
      </w:pPr>
      <w:r>
        <w:rPr>
          <w:rStyle w:val="22"/>
          <w:rFonts w:ascii="仿宋" w:hAnsi="仿宋" w:eastAsia="仿宋"/>
          <w:bCs/>
          <w:sz w:val="32"/>
          <w:szCs w:val="32"/>
        </w:rPr>
        <w:t>16.</w:t>
      </w:r>
      <w:r>
        <w:rPr>
          <w:rStyle w:val="22"/>
          <w:rFonts w:hint="eastAsia" w:ascii="仿宋" w:hAnsi="仿宋" w:eastAsia="仿宋"/>
          <w:bCs/>
          <w:sz w:val="32"/>
          <w:szCs w:val="32"/>
        </w:rPr>
        <w:t>社会保障和就业（类）残疾人事业（款）残疾人康复（项）</w:t>
      </w:r>
      <w:r>
        <w:rPr>
          <w:rStyle w:val="22"/>
          <w:rFonts w:ascii="仿宋" w:hAnsi="仿宋" w:eastAsia="仿宋"/>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14</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4462DACF">
      <w:pPr>
        <w:spacing w:line="600" w:lineRule="exact"/>
        <w:ind w:firstLine="643" w:firstLineChars="200"/>
        <w:rPr>
          <w:rStyle w:val="22"/>
          <w:rFonts w:ascii="仿宋" w:hAnsi="仿宋" w:eastAsia="仿宋"/>
          <w:b w:val="0"/>
          <w:bCs/>
          <w:sz w:val="32"/>
          <w:szCs w:val="32"/>
        </w:rPr>
      </w:pPr>
      <w:r>
        <w:rPr>
          <w:rStyle w:val="22"/>
          <w:rFonts w:ascii="仿宋" w:hAnsi="仿宋" w:eastAsia="仿宋"/>
          <w:bCs/>
          <w:sz w:val="32"/>
          <w:szCs w:val="32"/>
        </w:rPr>
        <w:t>17.</w:t>
      </w:r>
      <w:r>
        <w:rPr>
          <w:rStyle w:val="22"/>
          <w:rFonts w:hint="eastAsia" w:ascii="仿宋" w:hAnsi="仿宋" w:eastAsia="仿宋"/>
          <w:bCs/>
          <w:sz w:val="32"/>
          <w:szCs w:val="32"/>
        </w:rPr>
        <w:t>社会保障和就业（类）临时救助（款）临时救助支出（项）</w:t>
      </w:r>
      <w:r>
        <w:rPr>
          <w:rStyle w:val="22"/>
          <w:rFonts w:ascii="仿宋" w:hAnsi="仿宋" w:eastAsia="仿宋"/>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35.37</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45292AF7">
      <w:pPr>
        <w:spacing w:line="600" w:lineRule="exact"/>
        <w:ind w:firstLine="643" w:firstLineChars="200"/>
        <w:rPr>
          <w:rStyle w:val="22"/>
          <w:rFonts w:ascii="仿宋" w:hAnsi="仿宋" w:eastAsia="仿宋"/>
          <w:b w:val="0"/>
          <w:bCs/>
          <w:sz w:val="32"/>
          <w:szCs w:val="32"/>
        </w:rPr>
      </w:pPr>
      <w:r>
        <w:rPr>
          <w:rStyle w:val="22"/>
          <w:rFonts w:ascii="仿宋" w:hAnsi="仿宋" w:eastAsia="仿宋"/>
          <w:bCs/>
          <w:sz w:val="32"/>
          <w:szCs w:val="32"/>
        </w:rPr>
        <w:t>18.</w:t>
      </w:r>
      <w:r>
        <w:rPr>
          <w:rStyle w:val="22"/>
          <w:rFonts w:hint="eastAsia" w:ascii="仿宋" w:hAnsi="仿宋" w:eastAsia="仿宋"/>
          <w:bCs/>
          <w:sz w:val="32"/>
          <w:szCs w:val="32"/>
        </w:rPr>
        <w:t>社会保障和就业（类）临时救助（款）流浪乞讨人员救助支出（项）</w:t>
      </w:r>
      <w:r>
        <w:rPr>
          <w:rStyle w:val="22"/>
          <w:rFonts w:ascii="仿宋" w:hAnsi="仿宋" w:eastAsia="仿宋"/>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1019.44</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0AAC6CBE">
      <w:pPr>
        <w:spacing w:line="600" w:lineRule="exact"/>
        <w:ind w:firstLine="643" w:firstLineChars="200"/>
        <w:rPr>
          <w:rFonts w:ascii="仿宋" w:hAnsi="仿宋" w:eastAsia="仿宋"/>
          <w:b/>
          <w:sz w:val="32"/>
          <w:szCs w:val="32"/>
        </w:rPr>
      </w:pPr>
      <w:r>
        <w:rPr>
          <w:rStyle w:val="22"/>
          <w:rFonts w:ascii="仿宋" w:hAnsi="仿宋" w:eastAsia="仿宋"/>
          <w:bCs/>
          <w:sz w:val="32"/>
          <w:szCs w:val="32"/>
        </w:rPr>
        <w:t>19.</w:t>
      </w:r>
      <w:r>
        <w:rPr>
          <w:rStyle w:val="22"/>
          <w:rFonts w:hint="eastAsia" w:ascii="仿宋" w:hAnsi="仿宋" w:eastAsia="仿宋"/>
          <w:bCs/>
          <w:sz w:val="32"/>
          <w:szCs w:val="32"/>
        </w:rPr>
        <w:t>社会保障和就业（类）其他社会保障和就业支出（款）其他社会保障和就业支出（项）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w:t>
      </w:r>
      <w:r>
        <w:rPr>
          <w:rStyle w:val="22"/>
          <w:rFonts w:ascii="仿宋" w:hAnsi="仿宋" w:eastAsia="仿宋"/>
          <w:b w:val="0"/>
          <w:bCs/>
          <w:sz w:val="32"/>
          <w:szCs w:val="32"/>
        </w:rPr>
        <w:t>292.93</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1CD0B2B5">
      <w:pPr>
        <w:spacing w:line="600" w:lineRule="exact"/>
        <w:ind w:firstLine="643" w:firstLineChars="200"/>
        <w:rPr>
          <w:rStyle w:val="22"/>
          <w:rFonts w:ascii="仿宋" w:hAnsi="仿宋" w:eastAsia="仿宋"/>
          <w:b w:val="0"/>
          <w:bCs/>
          <w:sz w:val="32"/>
          <w:szCs w:val="32"/>
        </w:rPr>
      </w:pPr>
      <w:r>
        <w:rPr>
          <w:rStyle w:val="22"/>
          <w:rFonts w:ascii="仿宋" w:hAnsi="仿宋" w:eastAsia="仿宋"/>
          <w:bCs/>
          <w:sz w:val="32"/>
          <w:szCs w:val="32"/>
        </w:rPr>
        <w:t>20.</w:t>
      </w:r>
      <w:r>
        <w:rPr>
          <w:rFonts w:hint="eastAsia" w:ascii="仿宋" w:hAnsi="仿宋" w:eastAsia="仿宋"/>
          <w:b/>
          <w:bCs/>
          <w:sz w:val="32"/>
          <w:szCs w:val="32"/>
        </w:rPr>
        <w:t>卫生健康</w:t>
      </w:r>
      <w:r>
        <w:rPr>
          <w:rStyle w:val="22"/>
          <w:rFonts w:hint="eastAsia" w:ascii="仿宋" w:hAnsi="仿宋" w:eastAsia="仿宋"/>
          <w:bCs/>
          <w:sz w:val="32"/>
          <w:szCs w:val="32"/>
        </w:rPr>
        <w:t>（类）公立医院（款）福利医院（项）</w:t>
      </w:r>
      <w:r>
        <w:rPr>
          <w:rStyle w:val="22"/>
          <w:rFonts w:ascii="仿宋" w:hAnsi="仿宋" w:eastAsia="仿宋"/>
          <w:bCs/>
          <w:sz w:val="32"/>
          <w:szCs w:val="32"/>
        </w:rPr>
        <w:t>:</w:t>
      </w:r>
      <w:r>
        <w:rPr>
          <w:rStyle w:val="22"/>
          <w:rFonts w:hint="eastAsia" w:ascii="仿宋" w:hAnsi="仿宋" w:eastAsia="仿宋"/>
          <w:b w:val="0"/>
          <w:bCs/>
          <w:sz w:val="32"/>
          <w:szCs w:val="32"/>
        </w:rPr>
        <w:t>支出决算为</w:t>
      </w:r>
      <w:r>
        <w:rPr>
          <w:rStyle w:val="22"/>
          <w:rFonts w:ascii="仿宋" w:hAnsi="仿宋" w:eastAsia="仿宋"/>
          <w:b w:val="0"/>
          <w:bCs/>
          <w:sz w:val="32"/>
          <w:szCs w:val="32"/>
        </w:rPr>
        <w:t>2627.54</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1D28DF7D">
      <w:pPr>
        <w:spacing w:line="600" w:lineRule="exact"/>
        <w:ind w:firstLine="643" w:firstLineChars="200"/>
        <w:rPr>
          <w:rStyle w:val="22"/>
          <w:rFonts w:ascii="仿宋" w:hAnsi="仿宋" w:eastAsia="仿宋"/>
          <w:b w:val="0"/>
          <w:bCs/>
          <w:sz w:val="32"/>
          <w:szCs w:val="32"/>
        </w:rPr>
      </w:pPr>
      <w:r>
        <w:rPr>
          <w:rStyle w:val="22"/>
          <w:rFonts w:ascii="仿宋" w:hAnsi="仿宋" w:eastAsia="仿宋"/>
          <w:bCs/>
          <w:sz w:val="32"/>
          <w:szCs w:val="32"/>
        </w:rPr>
        <w:t>21.</w:t>
      </w:r>
      <w:r>
        <w:rPr>
          <w:rFonts w:hint="eastAsia" w:ascii="仿宋" w:hAnsi="仿宋" w:eastAsia="仿宋"/>
          <w:b/>
          <w:bCs/>
          <w:sz w:val="32"/>
          <w:szCs w:val="32"/>
        </w:rPr>
        <w:t>卫生健康</w:t>
      </w:r>
      <w:r>
        <w:rPr>
          <w:rStyle w:val="22"/>
          <w:rFonts w:hint="eastAsia" w:ascii="仿宋" w:hAnsi="仿宋" w:eastAsia="仿宋"/>
          <w:bCs/>
          <w:sz w:val="32"/>
          <w:szCs w:val="32"/>
        </w:rPr>
        <w:t>（类）行政事业单位医疗（款）行政单位医疗（项）</w:t>
      </w:r>
      <w:r>
        <w:rPr>
          <w:rStyle w:val="22"/>
          <w:rFonts w:ascii="仿宋" w:hAnsi="仿宋" w:eastAsia="仿宋"/>
          <w:bCs/>
          <w:sz w:val="32"/>
          <w:szCs w:val="32"/>
        </w:rPr>
        <w:t>:</w:t>
      </w:r>
      <w:r>
        <w:rPr>
          <w:rStyle w:val="22"/>
          <w:rFonts w:hint="eastAsia" w:ascii="仿宋" w:hAnsi="仿宋" w:eastAsia="仿宋"/>
          <w:b w:val="0"/>
          <w:bCs/>
          <w:sz w:val="32"/>
          <w:szCs w:val="32"/>
        </w:rPr>
        <w:t>支出决算为</w:t>
      </w:r>
      <w:r>
        <w:rPr>
          <w:rStyle w:val="22"/>
          <w:rFonts w:ascii="仿宋" w:hAnsi="仿宋" w:eastAsia="仿宋"/>
          <w:b w:val="0"/>
          <w:bCs/>
          <w:sz w:val="32"/>
          <w:szCs w:val="32"/>
        </w:rPr>
        <w:t>24.65</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2D099D8C">
      <w:pPr>
        <w:spacing w:line="600" w:lineRule="exact"/>
        <w:ind w:firstLine="643" w:firstLineChars="200"/>
        <w:rPr>
          <w:rStyle w:val="22"/>
          <w:rFonts w:ascii="仿宋" w:hAnsi="仿宋" w:eastAsia="仿宋"/>
          <w:b w:val="0"/>
          <w:bCs/>
          <w:sz w:val="32"/>
          <w:szCs w:val="32"/>
        </w:rPr>
      </w:pPr>
      <w:r>
        <w:rPr>
          <w:rStyle w:val="22"/>
          <w:rFonts w:ascii="仿宋" w:hAnsi="仿宋" w:eastAsia="仿宋"/>
          <w:bCs/>
          <w:sz w:val="32"/>
          <w:szCs w:val="32"/>
        </w:rPr>
        <w:t>22.</w:t>
      </w:r>
      <w:r>
        <w:rPr>
          <w:rFonts w:hint="eastAsia" w:ascii="仿宋" w:hAnsi="仿宋" w:eastAsia="仿宋"/>
          <w:b/>
          <w:bCs/>
          <w:sz w:val="32"/>
          <w:szCs w:val="32"/>
        </w:rPr>
        <w:t>卫生健康</w:t>
      </w:r>
      <w:r>
        <w:rPr>
          <w:rStyle w:val="22"/>
          <w:rFonts w:hint="eastAsia" w:ascii="仿宋" w:hAnsi="仿宋" w:eastAsia="仿宋"/>
          <w:bCs/>
          <w:sz w:val="32"/>
          <w:szCs w:val="32"/>
        </w:rPr>
        <w:t>（类）行政事业单位医疗（款）事业单位医疗（项）</w:t>
      </w:r>
      <w:r>
        <w:rPr>
          <w:rStyle w:val="22"/>
          <w:rFonts w:ascii="仿宋" w:hAnsi="仿宋" w:eastAsia="仿宋"/>
          <w:bCs/>
          <w:sz w:val="32"/>
          <w:szCs w:val="32"/>
        </w:rPr>
        <w:t>:</w:t>
      </w:r>
      <w:r>
        <w:rPr>
          <w:rStyle w:val="22"/>
          <w:rFonts w:hint="eastAsia" w:ascii="仿宋" w:hAnsi="仿宋" w:eastAsia="仿宋"/>
          <w:b w:val="0"/>
          <w:bCs/>
          <w:sz w:val="32"/>
          <w:szCs w:val="32"/>
        </w:rPr>
        <w:t>支出决算为</w:t>
      </w:r>
      <w:r>
        <w:rPr>
          <w:rStyle w:val="22"/>
          <w:rFonts w:ascii="仿宋" w:hAnsi="仿宋" w:eastAsia="仿宋"/>
          <w:b w:val="0"/>
          <w:bCs/>
          <w:sz w:val="32"/>
          <w:szCs w:val="32"/>
        </w:rPr>
        <w:t>70.34</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548118FD">
      <w:pPr>
        <w:spacing w:line="600" w:lineRule="exact"/>
        <w:ind w:firstLine="643" w:firstLineChars="200"/>
        <w:rPr>
          <w:rStyle w:val="22"/>
          <w:rFonts w:ascii="仿宋" w:hAnsi="仿宋" w:eastAsia="仿宋"/>
          <w:b w:val="0"/>
          <w:bCs/>
          <w:sz w:val="32"/>
          <w:szCs w:val="32"/>
        </w:rPr>
      </w:pPr>
      <w:r>
        <w:rPr>
          <w:rStyle w:val="22"/>
          <w:rFonts w:ascii="仿宋" w:hAnsi="仿宋" w:eastAsia="仿宋"/>
          <w:bCs/>
          <w:sz w:val="32"/>
          <w:szCs w:val="32"/>
        </w:rPr>
        <w:t>23.</w:t>
      </w:r>
      <w:r>
        <w:t xml:space="preserve"> </w:t>
      </w:r>
      <w:r>
        <w:rPr>
          <w:rFonts w:ascii="仿宋" w:hAnsi="仿宋" w:eastAsia="仿宋"/>
          <w:b/>
          <w:bCs/>
          <w:sz w:val="32"/>
          <w:szCs w:val="32"/>
        </w:rPr>
        <w:tab/>
      </w:r>
      <w:r>
        <w:rPr>
          <w:rFonts w:hint="eastAsia" w:ascii="仿宋" w:hAnsi="仿宋" w:eastAsia="仿宋"/>
          <w:b/>
          <w:bCs/>
          <w:sz w:val="32"/>
          <w:szCs w:val="32"/>
        </w:rPr>
        <w:t>住房保障支出</w:t>
      </w:r>
      <w:r>
        <w:rPr>
          <w:rStyle w:val="22"/>
          <w:rFonts w:hint="eastAsia" w:ascii="仿宋" w:hAnsi="仿宋" w:eastAsia="仿宋"/>
          <w:bCs/>
          <w:sz w:val="32"/>
          <w:szCs w:val="32"/>
        </w:rPr>
        <w:t>（类）住房改革支出（款）住房公积金（项）</w:t>
      </w:r>
      <w:r>
        <w:rPr>
          <w:rStyle w:val="22"/>
          <w:rFonts w:ascii="仿宋" w:hAnsi="仿宋" w:eastAsia="仿宋"/>
          <w:bCs/>
          <w:sz w:val="32"/>
          <w:szCs w:val="32"/>
        </w:rPr>
        <w:t>:</w:t>
      </w:r>
      <w:r>
        <w:rPr>
          <w:rStyle w:val="22"/>
          <w:rFonts w:hint="eastAsia" w:ascii="仿宋" w:hAnsi="仿宋" w:eastAsia="仿宋"/>
          <w:b w:val="0"/>
          <w:bCs/>
          <w:sz w:val="32"/>
          <w:szCs w:val="32"/>
        </w:rPr>
        <w:t>支出决算为</w:t>
      </w:r>
      <w:r>
        <w:rPr>
          <w:rStyle w:val="22"/>
          <w:rFonts w:ascii="仿宋" w:hAnsi="仿宋" w:eastAsia="仿宋"/>
          <w:b w:val="0"/>
          <w:bCs/>
          <w:sz w:val="32"/>
          <w:szCs w:val="32"/>
        </w:rPr>
        <w:t>233.81</w:t>
      </w:r>
      <w:r>
        <w:rPr>
          <w:rStyle w:val="22"/>
          <w:rFonts w:hint="eastAsia" w:ascii="仿宋" w:hAnsi="仿宋" w:eastAsia="仿宋"/>
          <w:b w:val="0"/>
          <w:bCs/>
          <w:sz w:val="32"/>
          <w:szCs w:val="32"/>
        </w:rPr>
        <w:t>万元，完成预算</w:t>
      </w:r>
      <w:r>
        <w:rPr>
          <w:rStyle w:val="22"/>
          <w:rFonts w:ascii="仿宋" w:hAnsi="仿宋" w:eastAsia="仿宋"/>
          <w:b w:val="0"/>
          <w:bCs/>
          <w:sz w:val="32"/>
          <w:szCs w:val="32"/>
        </w:rPr>
        <w:t>100%</w:t>
      </w:r>
      <w:r>
        <w:rPr>
          <w:rStyle w:val="22"/>
          <w:rFonts w:hint="eastAsia" w:ascii="仿宋" w:hAnsi="仿宋" w:eastAsia="仿宋"/>
          <w:b w:val="0"/>
          <w:bCs/>
          <w:sz w:val="32"/>
          <w:szCs w:val="32"/>
        </w:rPr>
        <w:t>。</w:t>
      </w:r>
    </w:p>
    <w:p w14:paraId="5AE77E5C">
      <w:pPr>
        <w:pStyle w:val="28"/>
        <w:outlineLvl w:val="9"/>
      </w:pPr>
    </w:p>
    <w:p w14:paraId="391B013A">
      <w:pPr>
        <w:tabs>
          <w:tab w:val="right" w:pos="8306"/>
        </w:tabs>
        <w:spacing w:line="600" w:lineRule="exact"/>
        <w:ind w:firstLine="640"/>
        <w:outlineLvl w:val="1"/>
        <w:rPr>
          <w:rStyle w:val="26"/>
        </w:rPr>
      </w:pPr>
      <w:bookmarkStart w:id="45" w:name="_Toc15377214"/>
      <w:bookmarkStart w:id="46" w:name="_Toc15396608"/>
      <w:bookmarkStart w:id="47" w:name="_Toc3141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5"/>
      <w:bookmarkEnd w:id="46"/>
      <w:bookmarkEnd w:id="47"/>
      <w:r>
        <w:rPr>
          <w:rStyle w:val="26"/>
          <w:rFonts w:ascii="黑体" w:hAnsi="黑体" w:eastAsia="黑体"/>
          <w:b w:val="0"/>
        </w:rPr>
        <w:tab/>
      </w:r>
    </w:p>
    <w:p w14:paraId="1DDEEB37">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sz w:val="32"/>
          <w:szCs w:val="32"/>
        </w:rPr>
        <w:t>3339.74</w:t>
      </w:r>
      <w:r>
        <w:rPr>
          <w:rFonts w:hint="eastAsia" w:ascii="仿宋" w:hAnsi="仿宋" w:eastAsia="仿宋"/>
          <w:sz w:val="32"/>
          <w:szCs w:val="32"/>
        </w:rPr>
        <w:t>万元，其中：</w:t>
      </w:r>
    </w:p>
    <w:p w14:paraId="2F2BA288">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3028</w:t>
      </w:r>
      <w:r>
        <w:rPr>
          <w:rFonts w:hint="eastAsia" w:ascii="仿宋" w:hAnsi="仿宋" w:eastAsia="仿宋"/>
          <w:sz w:val="32"/>
          <w:szCs w:val="32"/>
        </w:rPr>
        <w:t>万元，主要包括：基本工资、津贴补贴、奖金、绩效工资、机关事业单位基本养老保险缴费、职业年金缴费、职工基本医疗保险缴费、其他社会保障缴费、其他工资福利支出、抚恤金、生活补助、奖励金、住房公积金、其他对个人和家庭的补助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311.73</w:t>
      </w:r>
      <w:r>
        <w:rPr>
          <w:rFonts w:hint="eastAsia" w:ascii="仿宋" w:hAnsi="仿宋" w:eastAsia="仿宋"/>
          <w:sz w:val="32"/>
          <w:szCs w:val="32"/>
        </w:rPr>
        <w:t>万元，主要包括：办公费、印刷费、咨询费、手续费、水费、电费、邮电费、物业管理费、差旅费、维修（护）费、租赁费、会议费、培训费、公务接待费、劳务费、工会经费、福利费、公务用车运行维护费、其他交通费、其他商品和服务支出、办公设备购置、对民间非营利组织和群众性自治组织补贴等。</w:t>
      </w:r>
    </w:p>
    <w:p w14:paraId="30950756">
      <w:pPr>
        <w:spacing w:line="600" w:lineRule="exact"/>
        <w:ind w:firstLine="640"/>
        <w:outlineLvl w:val="1"/>
        <w:rPr>
          <w:rStyle w:val="26"/>
          <w:rFonts w:ascii="黑体" w:hAnsi="黑体" w:eastAsia="黑体"/>
          <w:b w:val="0"/>
        </w:rPr>
      </w:pPr>
      <w:bookmarkStart w:id="48" w:name="_Toc15377215"/>
      <w:bookmarkStart w:id="49" w:name="_Toc15396609"/>
      <w:bookmarkStart w:id="50" w:name="_Toc4615"/>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48"/>
      <w:bookmarkEnd w:id="49"/>
      <w:bookmarkEnd w:id="50"/>
    </w:p>
    <w:p w14:paraId="60F9041A">
      <w:pPr>
        <w:spacing w:line="600" w:lineRule="exact"/>
        <w:ind w:firstLine="641"/>
        <w:rPr>
          <w:rFonts w:ascii="仿宋" w:hAnsi="仿宋" w:eastAsia="仿宋"/>
          <w:b/>
          <w:sz w:val="32"/>
          <w:szCs w:val="32"/>
        </w:rPr>
      </w:pPr>
      <w:bookmarkStart w:id="51" w:name="_Toc15377216"/>
      <w:r>
        <w:rPr>
          <w:rFonts w:hint="eastAsia" w:ascii="仿宋" w:hAnsi="仿宋" w:eastAsia="仿宋"/>
          <w:b/>
          <w:sz w:val="32"/>
          <w:szCs w:val="32"/>
        </w:rPr>
        <w:t>（一）“三公”经费财政拨款支出决算总体情况说明</w:t>
      </w:r>
      <w:bookmarkEnd w:id="51"/>
    </w:p>
    <w:p w14:paraId="27C7E687">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sz w:val="32"/>
          <w:szCs w:val="32"/>
        </w:rPr>
        <w:t>21.49</w:t>
      </w:r>
      <w:r>
        <w:rPr>
          <w:rFonts w:hint="eastAsia" w:ascii="仿宋" w:hAnsi="仿宋" w:eastAsia="仿宋"/>
          <w:sz w:val="32"/>
          <w:szCs w:val="32"/>
        </w:rPr>
        <w:t>万元，完成预算</w:t>
      </w:r>
      <w:r>
        <w:rPr>
          <w:rFonts w:ascii="仿宋" w:hAnsi="仿宋" w:eastAsia="仿宋"/>
          <w:sz w:val="32"/>
          <w:szCs w:val="32"/>
        </w:rPr>
        <w:t>96.5%</w:t>
      </w:r>
      <w:r>
        <w:rPr>
          <w:rFonts w:hint="eastAsia" w:ascii="仿宋" w:hAnsi="仿宋" w:eastAsia="仿宋"/>
          <w:sz w:val="32"/>
          <w:szCs w:val="32"/>
        </w:rPr>
        <w:t>，较上年度增加</w:t>
      </w:r>
      <w:r>
        <w:rPr>
          <w:rFonts w:ascii="仿宋" w:hAnsi="仿宋" w:eastAsia="仿宋"/>
          <w:sz w:val="32"/>
          <w:szCs w:val="32"/>
        </w:rPr>
        <w:t>0.07</w:t>
      </w:r>
      <w:r>
        <w:rPr>
          <w:rFonts w:hint="eastAsia" w:ascii="仿宋" w:hAnsi="仿宋" w:eastAsia="仿宋"/>
          <w:sz w:val="32"/>
          <w:szCs w:val="32"/>
        </w:rPr>
        <w:t>万元，增长</w:t>
      </w:r>
      <w:r>
        <w:rPr>
          <w:rFonts w:ascii="仿宋" w:hAnsi="仿宋" w:eastAsia="仿宋"/>
          <w:sz w:val="32"/>
          <w:szCs w:val="32"/>
        </w:rPr>
        <w:t>0.3</w:t>
      </w:r>
      <w:r>
        <w:rPr>
          <w:rFonts w:hint="eastAsia" w:ascii="仿宋" w:hAnsi="仿宋" w:eastAsia="仿宋"/>
          <w:sz w:val="32"/>
          <w:szCs w:val="32"/>
        </w:rPr>
        <w:t>%。决算数与预算数持平，较上年增加的主要原因是社会福利院、救助管理站的</w:t>
      </w:r>
      <w:r>
        <w:rPr>
          <w:rFonts w:ascii="仿宋" w:hAnsi="仿宋" w:eastAsia="仿宋"/>
          <w:sz w:val="32"/>
          <w:szCs w:val="32"/>
        </w:rPr>
        <w:t>公务用车运行维护费</w:t>
      </w:r>
      <w:r>
        <w:rPr>
          <w:rFonts w:hint="eastAsia" w:ascii="仿宋" w:hAnsi="仿宋" w:eastAsia="仿宋"/>
          <w:sz w:val="32"/>
          <w:szCs w:val="32"/>
        </w:rPr>
        <w:t>及公务接待费用均有增加，单位业务活动增加。</w:t>
      </w:r>
    </w:p>
    <w:p w14:paraId="63751186">
      <w:pPr>
        <w:spacing w:line="600" w:lineRule="exact"/>
        <w:ind w:firstLine="641"/>
        <w:rPr>
          <w:rFonts w:ascii="仿宋" w:hAnsi="仿宋" w:eastAsia="仿宋"/>
          <w:b/>
          <w:sz w:val="32"/>
          <w:szCs w:val="32"/>
        </w:rPr>
      </w:pPr>
      <w:bookmarkStart w:id="52" w:name="_Toc15377217"/>
      <w:r>
        <w:rPr>
          <w:rFonts w:hint="eastAsia" w:ascii="仿宋" w:hAnsi="仿宋" w:eastAsia="仿宋"/>
          <w:b/>
          <w:sz w:val="32"/>
          <w:szCs w:val="32"/>
        </w:rPr>
        <w:t>（二）“三公”经费财政拨款支出决算具体情况说明</w:t>
      </w:r>
      <w:bookmarkEnd w:id="52"/>
    </w:p>
    <w:p w14:paraId="69054E8A">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14.84</w:t>
      </w:r>
      <w:r>
        <w:rPr>
          <w:rFonts w:hint="eastAsia" w:ascii="仿宋" w:hAnsi="仿宋" w:eastAsia="仿宋"/>
          <w:sz w:val="32"/>
          <w:szCs w:val="32"/>
        </w:rPr>
        <w:t>万元，占</w:t>
      </w:r>
      <w:r>
        <w:rPr>
          <w:rFonts w:ascii="仿宋" w:hAnsi="仿宋" w:eastAsia="仿宋"/>
          <w:sz w:val="32"/>
          <w:szCs w:val="32"/>
        </w:rPr>
        <w:t>69.1%</w:t>
      </w:r>
      <w:r>
        <w:rPr>
          <w:rFonts w:hint="eastAsia" w:ascii="仿宋" w:hAnsi="仿宋" w:eastAsia="仿宋"/>
          <w:sz w:val="32"/>
          <w:szCs w:val="32"/>
        </w:rPr>
        <w:t>；公务接待费支出决算</w:t>
      </w:r>
      <w:r>
        <w:rPr>
          <w:rFonts w:ascii="仿宋" w:hAnsi="仿宋" w:eastAsia="仿宋"/>
          <w:sz w:val="32"/>
          <w:szCs w:val="32"/>
        </w:rPr>
        <w:t>6.65</w:t>
      </w:r>
      <w:r>
        <w:rPr>
          <w:rFonts w:hint="eastAsia" w:ascii="仿宋" w:hAnsi="仿宋" w:eastAsia="仿宋"/>
          <w:sz w:val="32"/>
          <w:szCs w:val="32"/>
        </w:rPr>
        <w:t>万元，占</w:t>
      </w:r>
      <w:r>
        <w:rPr>
          <w:rFonts w:ascii="仿宋" w:hAnsi="仿宋" w:eastAsia="仿宋"/>
          <w:sz w:val="32"/>
          <w:szCs w:val="32"/>
        </w:rPr>
        <w:t>30.9%</w:t>
      </w:r>
      <w:r>
        <w:rPr>
          <w:rFonts w:hint="eastAsia" w:ascii="仿宋" w:hAnsi="仿宋" w:eastAsia="仿宋"/>
          <w:sz w:val="32"/>
          <w:szCs w:val="32"/>
        </w:rPr>
        <w:t>。具体情况如下：</w:t>
      </w:r>
    </w:p>
    <w:p w14:paraId="51D4F4AB">
      <w:pPr>
        <w:pStyle w:val="28"/>
        <w:outlineLvl w:val="9"/>
      </w:pPr>
      <w:r>
        <w:drawing>
          <wp:inline distT="0" distB="0" distL="0" distR="0">
            <wp:extent cx="4572000" cy="2543175"/>
            <wp:effectExtent l="0" t="0" r="0"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DC952D">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35385988">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sz w:val="32"/>
          <w:szCs w:val="32"/>
        </w:rPr>
        <w:t>0</w:t>
      </w:r>
      <w:r>
        <w:rPr>
          <w:rFonts w:hint="eastAsia" w:ascii="仿宋_GB2312" w:eastAsia="仿宋_GB2312"/>
          <w:sz w:val="32"/>
          <w:szCs w:val="32"/>
        </w:rPr>
        <w:t>万元，年初未安排预算</w:t>
      </w:r>
      <w:r>
        <w:rPr>
          <w:rStyle w:val="22"/>
          <w:rFonts w:hint="eastAsia" w:ascii="仿宋" w:hAnsi="仿宋" w:eastAsia="仿宋"/>
          <w:b w:val="0"/>
          <w:bCs/>
          <w:sz w:val="32"/>
          <w:szCs w:val="32"/>
        </w:rPr>
        <w:t>。</w:t>
      </w:r>
    </w:p>
    <w:p w14:paraId="1D9676C6">
      <w:pPr>
        <w:spacing w:line="600" w:lineRule="exact"/>
        <w:ind w:firstLine="640"/>
        <w:rPr>
          <w:rFonts w:ascii="仿宋" w:hAnsi="仿宋" w:eastAsia="仿宋"/>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sz w:val="32"/>
          <w:szCs w:val="32"/>
        </w:rPr>
        <w:t>14.84</w:t>
      </w:r>
      <w:r>
        <w:rPr>
          <w:rFonts w:hint="eastAsia" w:ascii="仿宋" w:hAnsi="仿宋" w:eastAsia="仿宋"/>
          <w:sz w:val="32"/>
          <w:szCs w:val="32"/>
        </w:rPr>
        <w:t>万元,</w:t>
      </w:r>
      <w:r>
        <w:rPr>
          <w:rStyle w:val="22"/>
          <w:rFonts w:hint="eastAsia" w:ascii="仿宋" w:hAnsi="仿宋" w:eastAsia="仿宋"/>
          <w:b w:val="0"/>
          <w:bCs/>
          <w:sz w:val="32"/>
          <w:szCs w:val="32"/>
        </w:rPr>
        <w:t>完成预算</w:t>
      </w:r>
      <w:r>
        <w:rPr>
          <w:rFonts w:ascii="仿宋" w:hAnsi="仿宋" w:eastAsia="仿宋"/>
          <w:sz w:val="32"/>
          <w:szCs w:val="32"/>
        </w:rPr>
        <w:t>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Fonts w:hint="eastAsia" w:ascii="仿宋" w:hAnsi="仿宋" w:eastAsia="仿宋"/>
          <w:sz w:val="32"/>
          <w:szCs w:val="32"/>
        </w:rPr>
        <w:t>公务用车购置及运行维护费支出决算比2022年度减少</w:t>
      </w:r>
      <w:r>
        <w:rPr>
          <w:rFonts w:ascii="仿宋" w:hAnsi="仿宋" w:eastAsia="仿宋"/>
          <w:sz w:val="32"/>
          <w:szCs w:val="32"/>
        </w:rPr>
        <w:t>4.3</w:t>
      </w:r>
      <w:r>
        <w:rPr>
          <w:rFonts w:hint="eastAsia" w:ascii="仿宋" w:hAnsi="仿宋" w:eastAsia="仿宋"/>
          <w:sz w:val="32"/>
          <w:szCs w:val="32"/>
        </w:rPr>
        <w:t>万元，下降</w:t>
      </w:r>
      <w:r>
        <w:rPr>
          <w:rFonts w:ascii="仿宋" w:hAnsi="仿宋" w:eastAsia="仿宋"/>
          <w:sz w:val="32"/>
          <w:szCs w:val="32"/>
        </w:rPr>
        <w:t>22.5%</w:t>
      </w:r>
      <w:r>
        <w:rPr>
          <w:rFonts w:hint="eastAsia" w:ascii="仿宋" w:hAnsi="仿宋" w:eastAsia="仿宋"/>
          <w:sz w:val="32"/>
          <w:szCs w:val="32"/>
        </w:rPr>
        <w:t>。主要原因是单位厉行节约，减少支出。</w:t>
      </w:r>
    </w:p>
    <w:p w14:paraId="6DE3ADBC">
      <w:pPr>
        <w:spacing w:line="600" w:lineRule="exact"/>
        <w:ind w:firstLine="640" w:firstLineChars="200"/>
        <w:rPr>
          <w:rFonts w:hint="eastAsia" w:ascii="仿宋_GB2312" w:eastAsia="仿宋_GB2312"/>
          <w:color w:val="0000FF"/>
          <w:sz w:val="32"/>
          <w:szCs w:val="32"/>
        </w:rPr>
      </w:pPr>
      <w:r>
        <w:rPr>
          <w:rFonts w:hint="eastAsia" w:ascii="仿宋_GB2312" w:eastAsia="仿宋_GB2312"/>
          <w:color w:val="0000FF"/>
          <w:sz w:val="32"/>
          <w:szCs w:val="32"/>
        </w:rPr>
        <w:t>其中：</w:t>
      </w:r>
      <w:r>
        <w:rPr>
          <w:rFonts w:hint="eastAsia" w:ascii="仿宋_GB2312" w:eastAsia="仿宋_GB2312"/>
          <w:b/>
          <w:color w:val="0000FF"/>
          <w:sz w:val="32"/>
          <w:szCs w:val="32"/>
        </w:rPr>
        <w:t>公务用车购置支出</w:t>
      </w:r>
      <w:r>
        <w:rPr>
          <w:rFonts w:ascii="仿宋" w:hAnsi="仿宋" w:eastAsia="仿宋"/>
          <w:color w:val="0000FF"/>
          <w:sz w:val="32"/>
          <w:szCs w:val="32"/>
        </w:rPr>
        <w:t>0</w:t>
      </w:r>
      <w:r>
        <w:rPr>
          <w:rFonts w:hint="eastAsia" w:ascii="仿宋" w:hAnsi="仿宋" w:eastAsia="仿宋"/>
          <w:color w:val="0000FF"/>
          <w:sz w:val="32"/>
          <w:szCs w:val="32"/>
        </w:rPr>
        <w:t>万元。</w:t>
      </w:r>
      <w:r>
        <w:rPr>
          <w:rFonts w:hint="eastAsia" w:ascii="仿宋_GB2312" w:eastAsia="仿宋_GB2312"/>
          <w:color w:val="0000FF"/>
          <w:sz w:val="32"/>
          <w:szCs w:val="32"/>
        </w:rPr>
        <w:t>本年未购置公务用车。</w:t>
      </w:r>
    </w:p>
    <w:p w14:paraId="6D3BE983">
      <w:pPr>
        <w:pStyle w:val="47"/>
        <w:spacing w:beforeLines="0" w:afterLines="0"/>
        <w:rPr>
          <w:rFonts w:hint="default" w:ascii="仿宋_GB2312" w:eastAsia="仿宋_GB2312"/>
          <w:color w:val="0000FF"/>
          <w:sz w:val="32"/>
          <w:szCs w:val="32"/>
          <w:lang w:val="en-US" w:eastAsia="zh-CN"/>
        </w:rPr>
      </w:pPr>
      <w:r>
        <w:rPr>
          <w:rFonts w:hint="eastAsia" w:ascii="仿宋_GB2312" w:eastAsia="仿宋_GB2312"/>
          <w:color w:val="0000FF"/>
          <w:sz w:val="32"/>
          <w:szCs w:val="32"/>
          <w:lang w:val="en" w:eastAsia="zh-CN"/>
        </w:rPr>
        <w:t>截止</w:t>
      </w:r>
      <w:r>
        <w:rPr>
          <w:rFonts w:hint="eastAsia" w:ascii="仿宋_GB2312" w:eastAsia="仿宋_GB2312"/>
          <w:color w:val="0000FF"/>
          <w:sz w:val="32"/>
          <w:szCs w:val="32"/>
          <w:lang w:val="en-US" w:eastAsia="zh-CN"/>
        </w:rPr>
        <w:t>2023年12月31日，单位共有公务用车10 辆，其中：轿车2辆、越野车3辆、载客汽车5辆。（注：不涉及的车辆类型请删除）</w:t>
      </w:r>
    </w:p>
    <w:p w14:paraId="5E9593E0">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sz w:val="32"/>
          <w:szCs w:val="32"/>
        </w:rPr>
        <w:t>14.84</w:t>
      </w:r>
      <w:r>
        <w:rPr>
          <w:rFonts w:hint="eastAsia" w:ascii="仿宋" w:hAnsi="仿宋" w:eastAsia="仿宋"/>
          <w:sz w:val="32"/>
          <w:szCs w:val="32"/>
        </w:rPr>
        <w:t>万元</w:t>
      </w:r>
      <w:r>
        <w:rPr>
          <w:rFonts w:hint="eastAsia" w:ascii="仿宋_GB2312" w:eastAsia="仿宋_GB2312"/>
          <w:sz w:val="32"/>
          <w:szCs w:val="32"/>
        </w:rPr>
        <w:t>。主要用于民政系统一般公务用车、流浪乞讨人员的救助、服务对象生活保障用车、低保走访、区划地名勘测、殡葬政策宣传执法、乡镇区划行政调整等所需的公务用车燃料费、租车费、维修费、过路过桥费、保险费支出。</w:t>
      </w:r>
    </w:p>
    <w:p w14:paraId="253D155A">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sz w:val="32"/>
          <w:szCs w:val="32"/>
        </w:rPr>
        <w:t>6.65</w:t>
      </w:r>
      <w:r>
        <w:rPr>
          <w:rFonts w:hint="eastAsia" w:ascii="仿宋" w:hAnsi="仿宋" w:eastAsia="仿宋"/>
          <w:sz w:val="32"/>
          <w:szCs w:val="32"/>
        </w:rPr>
        <w:t>万元，</w:t>
      </w:r>
      <w:r>
        <w:rPr>
          <w:rStyle w:val="22"/>
          <w:rFonts w:hint="eastAsia" w:ascii="仿宋" w:hAnsi="仿宋" w:eastAsia="仿宋"/>
          <w:b w:val="0"/>
          <w:bCs/>
          <w:sz w:val="32"/>
          <w:szCs w:val="32"/>
        </w:rPr>
        <w:t>完成预算</w:t>
      </w:r>
      <w:r>
        <w:rPr>
          <w:rFonts w:ascii="仿宋" w:hAnsi="仿宋" w:eastAsia="仿宋"/>
          <w:sz w:val="32"/>
          <w:szCs w:val="32"/>
        </w:rPr>
        <w:t>89.6%</w:t>
      </w:r>
      <w:r>
        <w:rPr>
          <w:rStyle w:val="22"/>
          <w:rFonts w:hint="eastAsia" w:ascii="仿宋" w:hAnsi="仿宋" w:eastAsia="仿宋"/>
          <w:b w:val="0"/>
          <w:bCs/>
          <w:sz w:val="32"/>
          <w:szCs w:val="32"/>
        </w:rPr>
        <w:t>。</w:t>
      </w:r>
      <w:r>
        <w:rPr>
          <w:rFonts w:hint="eastAsia" w:ascii="仿宋" w:hAnsi="仿宋" w:eastAsia="仿宋"/>
          <w:sz w:val="32"/>
          <w:szCs w:val="32"/>
        </w:rPr>
        <w:t>公务接待费支出决算比2022年度增加</w:t>
      </w:r>
      <w:r>
        <w:rPr>
          <w:rFonts w:ascii="仿宋" w:hAnsi="仿宋" w:eastAsia="仿宋"/>
          <w:sz w:val="32"/>
          <w:szCs w:val="32"/>
        </w:rPr>
        <w:t>4.37</w:t>
      </w:r>
      <w:r>
        <w:rPr>
          <w:rFonts w:hint="eastAsia" w:ascii="仿宋" w:hAnsi="仿宋" w:eastAsia="仿宋"/>
          <w:sz w:val="32"/>
          <w:szCs w:val="32"/>
        </w:rPr>
        <w:t>万元，增长</w:t>
      </w:r>
      <w:r>
        <w:rPr>
          <w:rFonts w:ascii="仿宋" w:hAnsi="仿宋" w:eastAsia="仿宋"/>
          <w:sz w:val="32"/>
          <w:szCs w:val="32"/>
        </w:rPr>
        <w:t>191.7%</w:t>
      </w:r>
      <w:r>
        <w:rPr>
          <w:rFonts w:hint="eastAsia" w:ascii="仿宋" w:hAnsi="仿宋" w:eastAsia="仿宋"/>
          <w:sz w:val="32"/>
          <w:szCs w:val="32"/>
        </w:rPr>
        <w:t>。主要原因是2</w:t>
      </w:r>
      <w:r>
        <w:rPr>
          <w:rFonts w:ascii="仿宋" w:hAnsi="仿宋" w:eastAsia="仿宋"/>
          <w:sz w:val="32"/>
          <w:szCs w:val="32"/>
        </w:rPr>
        <w:t>02</w:t>
      </w:r>
      <w:r>
        <w:rPr>
          <w:rFonts w:hint="default" w:ascii="仿宋" w:hAnsi="仿宋" w:eastAsia="仿宋"/>
          <w:sz w:val="32"/>
          <w:szCs w:val="32"/>
          <w:lang w:val="en"/>
        </w:rPr>
        <w:t>3</w:t>
      </w:r>
      <w:r>
        <w:rPr>
          <w:rFonts w:hint="eastAsia" w:ascii="仿宋" w:hAnsi="仿宋" w:eastAsia="仿宋"/>
          <w:sz w:val="32"/>
          <w:szCs w:val="32"/>
        </w:rPr>
        <w:t>年疫情</w:t>
      </w:r>
      <w:r>
        <w:rPr>
          <w:rFonts w:hint="eastAsia" w:ascii="仿宋" w:hAnsi="仿宋" w:eastAsia="仿宋"/>
          <w:sz w:val="32"/>
          <w:szCs w:val="32"/>
          <w:lang w:eastAsia="zh-CN"/>
        </w:rPr>
        <w:t>结束</w:t>
      </w:r>
      <w:r>
        <w:rPr>
          <w:rFonts w:hint="eastAsia" w:ascii="仿宋" w:hAnsi="仿宋" w:eastAsia="仿宋"/>
          <w:sz w:val="32"/>
          <w:szCs w:val="32"/>
        </w:rPr>
        <w:t>，</w:t>
      </w:r>
      <w:r>
        <w:rPr>
          <w:rFonts w:hint="eastAsia" w:ascii="仿宋" w:hAnsi="仿宋" w:eastAsia="仿宋"/>
          <w:sz w:val="32"/>
          <w:szCs w:val="32"/>
          <w:lang w:eastAsia="zh-CN"/>
        </w:rPr>
        <w:t>恢复正常工作，故</w:t>
      </w:r>
      <w:r>
        <w:rPr>
          <w:rFonts w:hint="eastAsia" w:ascii="仿宋" w:hAnsi="仿宋" w:eastAsia="仿宋"/>
          <w:sz w:val="32"/>
          <w:szCs w:val="32"/>
        </w:rPr>
        <w:t>公务接待</w:t>
      </w:r>
      <w:r>
        <w:rPr>
          <w:rFonts w:hint="eastAsia" w:ascii="仿宋" w:hAnsi="仿宋" w:eastAsia="仿宋"/>
          <w:sz w:val="32"/>
          <w:szCs w:val="32"/>
          <w:lang w:eastAsia="zh-CN"/>
        </w:rPr>
        <w:t>增长</w:t>
      </w:r>
      <w:r>
        <w:rPr>
          <w:rFonts w:hint="eastAsia" w:ascii="仿宋" w:hAnsi="仿宋" w:eastAsia="仿宋"/>
          <w:sz w:val="32"/>
          <w:szCs w:val="32"/>
        </w:rPr>
        <w:t>。其中：</w:t>
      </w:r>
    </w:p>
    <w:p w14:paraId="5360393B">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sz w:val="32"/>
          <w:szCs w:val="32"/>
        </w:rPr>
        <w:t>6.65</w:t>
      </w:r>
      <w:r>
        <w:rPr>
          <w:rFonts w:hint="eastAsia" w:ascii="仿宋" w:hAnsi="仿宋" w:eastAsia="仿宋"/>
          <w:sz w:val="32"/>
          <w:szCs w:val="32"/>
        </w:rPr>
        <w:t>万</w:t>
      </w:r>
      <w:r>
        <w:rPr>
          <w:rFonts w:hint="eastAsia" w:ascii="仿宋_GB2312" w:eastAsia="仿宋_GB2312"/>
          <w:sz w:val="32"/>
          <w:szCs w:val="32"/>
        </w:rPr>
        <w:t>元，主要用于执行公务、开展业务活动开支的交通费、住宿费、用餐费等。国内公务接待</w:t>
      </w:r>
      <w:r>
        <w:rPr>
          <w:rFonts w:ascii="仿宋_GB2312" w:eastAsia="仿宋_GB2312"/>
          <w:sz w:val="32"/>
          <w:szCs w:val="32"/>
        </w:rPr>
        <w:t>116</w:t>
      </w:r>
      <w:r>
        <w:rPr>
          <w:rFonts w:hint="eastAsia" w:ascii="仿宋_GB2312" w:eastAsia="仿宋_GB2312"/>
          <w:sz w:val="32"/>
          <w:szCs w:val="32"/>
        </w:rPr>
        <w:t>批次，</w:t>
      </w:r>
      <w:r>
        <w:rPr>
          <w:rFonts w:ascii="仿宋_GB2312" w:eastAsia="仿宋_GB2312"/>
          <w:sz w:val="32"/>
          <w:szCs w:val="32"/>
        </w:rPr>
        <w:t>583</w:t>
      </w:r>
      <w:r>
        <w:rPr>
          <w:rFonts w:hint="eastAsia" w:ascii="仿宋_GB2312" w:eastAsia="仿宋_GB2312"/>
          <w:sz w:val="32"/>
          <w:szCs w:val="32"/>
        </w:rPr>
        <w:t>人次（不包括陪同人员），共计支出</w:t>
      </w:r>
      <w:r>
        <w:rPr>
          <w:rFonts w:ascii="仿宋_GB2312" w:eastAsia="仿宋_GB2312"/>
          <w:sz w:val="32"/>
          <w:szCs w:val="32"/>
        </w:rPr>
        <w:t>6.65</w:t>
      </w:r>
      <w:r>
        <w:rPr>
          <w:rFonts w:hint="eastAsia" w:ascii="仿宋_GB2312" w:eastAsia="仿宋_GB2312"/>
          <w:sz w:val="32"/>
          <w:szCs w:val="32"/>
        </w:rPr>
        <w:t>万元，具体内容包括民政康养项目、社区建设、捐赠及有关单位来广调研、指导、督查督办、学习交流所发生的接待支出。</w:t>
      </w:r>
    </w:p>
    <w:p w14:paraId="1C573569">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sz w:val="32"/>
          <w:szCs w:val="32"/>
        </w:rPr>
        <w:t>0</w:t>
      </w:r>
      <w:r>
        <w:rPr>
          <w:rFonts w:hint="eastAsia" w:ascii="仿宋_GB2312" w:eastAsia="仿宋_GB2312"/>
          <w:sz w:val="32"/>
          <w:szCs w:val="32"/>
        </w:rPr>
        <w:t>万元。</w:t>
      </w:r>
    </w:p>
    <w:p w14:paraId="7467F25E">
      <w:pPr>
        <w:spacing w:line="600" w:lineRule="exact"/>
        <w:ind w:firstLine="640"/>
        <w:rPr>
          <w:rFonts w:ascii="黑体" w:eastAsia="黑体"/>
          <w:sz w:val="32"/>
          <w:szCs w:val="32"/>
        </w:rPr>
      </w:pPr>
      <w:bookmarkStart w:id="53" w:name="_Toc15396610"/>
      <w:bookmarkStart w:id="54" w:name="_Toc15377218"/>
    </w:p>
    <w:p w14:paraId="33764549">
      <w:pPr>
        <w:spacing w:line="600" w:lineRule="exact"/>
        <w:ind w:firstLine="640"/>
        <w:outlineLvl w:val="1"/>
        <w:rPr>
          <w:rStyle w:val="26"/>
          <w:rFonts w:ascii="黑体" w:hAnsi="黑体" w:eastAsia="黑体"/>
        </w:rPr>
      </w:pPr>
      <w:bookmarkStart w:id="55" w:name="_Toc29853"/>
      <w:r>
        <w:rPr>
          <w:rFonts w:hint="eastAsia" w:ascii="黑体" w:eastAsia="黑体"/>
          <w:sz w:val="32"/>
          <w:szCs w:val="32"/>
        </w:rPr>
        <w:t>八、</w:t>
      </w:r>
      <w:r>
        <w:rPr>
          <w:rStyle w:val="26"/>
          <w:rFonts w:hint="eastAsia" w:ascii="黑体" w:hAnsi="黑体" w:eastAsia="黑体"/>
          <w:b w:val="0"/>
        </w:rPr>
        <w:t>政府性基金预算支出决算情况说明</w:t>
      </w:r>
      <w:bookmarkEnd w:id="53"/>
      <w:bookmarkEnd w:id="54"/>
      <w:bookmarkEnd w:id="55"/>
    </w:p>
    <w:p w14:paraId="62550E68">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sz w:val="32"/>
          <w:szCs w:val="32"/>
        </w:rPr>
        <w:t>532.39</w:t>
      </w:r>
      <w:r>
        <w:rPr>
          <w:rFonts w:hint="eastAsia" w:ascii="仿宋_GB2312" w:eastAsia="仿宋_GB2312"/>
          <w:sz w:val="32"/>
          <w:szCs w:val="32"/>
        </w:rPr>
        <w:t>万元。</w:t>
      </w:r>
    </w:p>
    <w:p w14:paraId="344ABAB2">
      <w:pPr>
        <w:spacing w:line="600" w:lineRule="exact"/>
        <w:ind w:firstLine="640"/>
        <w:rPr>
          <w:rFonts w:ascii="仿宋_GB2312" w:eastAsia="仿宋_GB2312"/>
          <w:sz w:val="32"/>
          <w:szCs w:val="32"/>
        </w:rPr>
      </w:pPr>
    </w:p>
    <w:p w14:paraId="4901838B">
      <w:pPr>
        <w:numPr>
          <w:ilvl w:val="0"/>
          <w:numId w:val="3"/>
        </w:numPr>
        <w:spacing w:line="600" w:lineRule="exact"/>
        <w:ind w:firstLine="640"/>
        <w:outlineLvl w:val="1"/>
        <w:rPr>
          <w:rStyle w:val="26"/>
          <w:rFonts w:ascii="黑体" w:hAnsi="黑体" w:eastAsia="黑体"/>
          <w:b w:val="0"/>
        </w:rPr>
      </w:pPr>
      <w:bookmarkStart w:id="56" w:name="_Toc15396611"/>
      <w:bookmarkStart w:id="57" w:name="_Toc15377219"/>
      <w:bookmarkStart w:id="58" w:name="_Toc13594"/>
      <w:r>
        <w:rPr>
          <w:rStyle w:val="26"/>
          <w:rFonts w:hint="eastAsia" w:ascii="黑体" w:hAnsi="黑体" w:eastAsia="黑体"/>
          <w:b w:val="0"/>
        </w:rPr>
        <w:t>国有资本经营预算支出决算情况说明</w:t>
      </w:r>
      <w:bookmarkEnd w:id="56"/>
      <w:bookmarkEnd w:id="57"/>
      <w:bookmarkEnd w:id="58"/>
    </w:p>
    <w:p w14:paraId="507F1370">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sz w:val="32"/>
          <w:szCs w:val="32"/>
        </w:rPr>
        <w:t>0</w:t>
      </w:r>
      <w:r>
        <w:rPr>
          <w:rFonts w:hint="eastAsia" w:ascii="仿宋_GB2312" w:eastAsia="仿宋_GB2312"/>
          <w:sz w:val="32"/>
          <w:szCs w:val="32"/>
        </w:rPr>
        <w:t>万元。</w:t>
      </w:r>
    </w:p>
    <w:p w14:paraId="116793C4">
      <w:pPr>
        <w:spacing w:line="580" w:lineRule="exact"/>
        <w:jc w:val="center"/>
        <w:rPr>
          <w:rFonts w:ascii="方正小标宋简体" w:hAnsi="方正小标宋简体" w:eastAsia="方正小标宋简体" w:cs="方正小标宋简体"/>
          <w:sz w:val="44"/>
          <w:szCs w:val="44"/>
        </w:rPr>
      </w:pPr>
    </w:p>
    <w:p w14:paraId="6140ACBD">
      <w:pPr>
        <w:numPr>
          <w:ilvl w:val="0"/>
          <w:numId w:val="3"/>
        </w:numPr>
        <w:spacing w:line="600" w:lineRule="exact"/>
        <w:ind w:firstLine="640"/>
        <w:outlineLvl w:val="1"/>
        <w:rPr>
          <w:rStyle w:val="26"/>
          <w:rFonts w:ascii="黑体" w:hAnsi="黑体" w:eastAsia="黑体"/>
          <w:b w:val="0"/>
        </w:rPr>
      </w:pPr>
      <w:bookmarkStart w:id="59" w:name="_Toc15377221"/>
      <w:bookmarkStart w:id="60" w:name="_Toc15396612"/>
      <w:bookmarkStart w:id="61" w:name="_Toc21777"/>
      <w:r>
        <w:rPr>
          <w:rStyle w:val="26"/>
          <w:rFonts w:hint="eastAsia" w:ascii="黑体" w:hAnsi="黑体" w:eastAsia="黑体"/>
          <w:b w:val="0"/>
        </w:rPr>
        <w:t>其他重要事项的情况说明</w:t>
      </w:r>
      <w:bookmarkEnd w:id="59"/>
      <w:bookmarkEnd w:id="60"/>
      <w:bookmarkEnd w:id="61"/>
    </w:p>
    <w:p w14:paraId="52822478">
      <w:pPr>
        <w:spacing w:line="600" w:lineRule="exact"/>
        <w:ind w:firstLine="643" w:firstLineChars="200"/>
        <w:rPr>
          <w:rFonts w:ascii="仿宋" w:hAnsi="仿宋" w:eastAsia="仿宋"/>
          <w:sz w:val="32"/>
          <w:szCs w:val="32"/>
        </w:rPr>
      </w:pPr>
      <w:bookmarkStart w:id="62" w:name="_Toc15377222"/>
      <w:r>
        <w:rPr>
          <w:rFonts w:hint="eastAsia" w:ascii="仿宋" w:hAnsi="仿宋" w:eastAsia="仿宋"/>
          <w:b/>
          <w:sz w:val="32"/>
          <w:szCs w:val="32"/>
        </w:rPr>
        <w:t>（一）机关运行经费支出情况</w:t>
      </w:r>
      <w:bookmarkEnd w:id="62"/>
    </w:p>
    <w:p w14:paraId="65BB5EAB">
      <w:pPr>
        <w:spacing w:line="600" w:lineRule="exact"/>
        <w:ind w:firstLine="640" w:firstLineChars="200"/>
        <w:rPr>
          <w:rFonts w:ascii="仿宋" w:hAnsi="仿宋" w:eastAsia="仿宋"/>
          <w:sz w:val="32"/>
          <w:szCs w:val="32"/>
        </w:rPr>
      </w:pPr>
      <w:r>
        <w:rPr>
          <w:rFonts w:hint="eastAsia" w:ascii="仿宋" w:hAnsi="仿宋" w:eastAsia="仿宋"/>
          <w:sz w:val="32"/>
          <w:szCs w:val="32"/>
        </w:rPr>
        <w:t>2023年度，广元市民政局机关运行经费支出</w:t>
      </w:r>
      <w:r>
        <w:rPr>
          <w:rFonts w:ascii="仿宋" w:hAnsi="仿宋" w:eastAsia="仿宋"/>
          <w:sz w:val="32"/>
          <w:szCs w:val="32"/>
        </w:rPr>
        <w:t>120.77</w:t>
      </w:r>
      <w:r>
        <w:rPr>
          <w:rFonts w:hint="eastAsia" w:ascii="仿宋" w:hAnsi="仿宋" w:eastAsia="仿宋"/>
          <w:sz w:val="32"/>
          <w:szCs w:val="32"/>
        </w:rPr>
        <w:t>万元，比2022年度减少</w:t>
      </w:r>
      <w:r>
        <w:rPr>
          <w:rFonts w:ascii="仿宋" w:hAnsi="仿宋" w:eastAsia="仿宋"/>
          <w:sz w:val="32"/>
          <w:szCs w:val="32"/>
        </w:rPr>
        <w:t>48.96</w:t>
      </w:r>
      <w:r>
        <w:rPr>
          <w:rFonts w:hint="eastAsia" w:ascii="仿宋" w:hAnsi="仿宋" w:eastAsia="仿宋"/>
          <w:sz w:val="32"/>
          <w:szCs w:val="32"/>
        </w:rPr>
        <w:t>万元，下降</w:t>
      </w:r>
      <w:r>
        <w:rPr>
          <w:rFonts w:ascii="仿宋" w:hAnsi="仿宋" w:eastAsia="仿宋"/>
          <w:sz w:val="32"/>
          <w:szCs w:val="32"/>
        </w:rPr>
        <w:t>28.3%</w:t>
      </w:r>
      <w:r>
        <w:rPr>
          <w:rFonts w:hint="eastAsia" w:ascii="仿宋" w:hAnsi="仿宋" w:eastAsia="仿宋"/>
          <w:sz w:val="32"/>
          <w:szCs w:val="32"/>
        </w:rPr>
        <w:t>。主要原因是部门厉行节约，支出减少。</w:t>
      </w:r>
    </w:p>
    <w:p w14:paraId="59CD89A3">
      <w:pPr>
        <w:spacing w:line="600" w:lineRule="exact"/>
        <w:ind w:firstLine="643" w:firstLineChars="200"/>
        <w:rPr>
          <w:rFonts w:ascii="仿宋" w:hAnsi="仿宋" w:eastAsia="仿宋"/>
          <w:b/>
          <w:sz w:val="32"/>
          <w:szCs w:val="32"/>
        </w:rPr>
      </w:pPr>
    </w:p>
    <w:p w14:paraId="5C35B8DF">
      <w:pPr>
        <w:autoSpaceDE w:val="0"/>
        <w:autoSpaceDN w:val="0"/>
        <w:adjustRightInd w:val="0"/>
        <w:spacing w:line="600" w:lineRule="exact"/>
        <w:ind w:firstLine="643" w:firstLineChars="200"/>
        <w:rPr>
          <w:rFonts w:ascii="仿宋" w:hAnsi="仿宋" w:eastAsia="仿宋"/>
          <w:b/>
          <w:sz w:val="32"/>
          <w:szCs w:val="32"/>
        </w:rPr>
      </w:pPr>
      <w:bookmarkStart w:id="63" w:name="_Toc15377223"/>
      <w:r>
        <w:rPr>
          <w:rFonts w:hint="eastAsia" w:ascii="仿宋" w:hAnsi="仿宋" w:eastAsia="仿宋"/>
          <w:b/>
          <w:sz w:val="32"/>
          <w:szCs w:val="32"/>
        </w:rPr>
        <w:t>（二）政府采购支出情况</w:t>
      </w:r>
      <w:bookmarkEnd w:id="63"/>
    </w:p>
    <w:p w14:paraId="0EEB4885">
      <w:pPr>
        <w:spacing w:line="600" w:lineRule="exact"/>
        <w:ind w:firstLine="640" w:firstLineChars="200"/>
        <w:rPr>
          <w:rFonts w:ascii="仿宋" w:hAnsi="仿宋" w:eastAsia="仿宋"/>
          <w:sz w:val="32"/>
          <w:szCs w:val="32"/>
        </w:rPr>
      </w:pPr>
      <w:r>
        <w:rPr>
          <w:rFonts w:hint="eastAsia" w:ascii="仿宋" w:hAnsi="仿宋" w:eastAsia="仿宋"/>
          <w:sz w:val="32"/>
          <w:szCs w:val="32"/>
        </w:rPr>
        <w:t>2023年度，广元市民政局政府采购支出总额</w:t>
      </w:r>
      <w:r>
        <w:rPr>
          <w:rFonts w:ascii="仿宋" w:hAnsi="仿宋" w:eastAsia="仿宋"/>
          <w:sz w:val="32"/>
          <w:szCs w:val="32"/>
        </w:rPr>
        <w:t>2.7</w:t>
      </w:r>
      <w:r>
        <w:rPr>
          <w:rFonts w:hint="eastAsia" w:ascii="仿宋" w:hAnsi="仿宋" w:eastAsia="仿宋"/>
          <w:sz w:val="32"/>
          <w:szCs w:val="32"/>
        </w:rPr>
        <w:t>万元，其中：政府采购货物支出</w:t>
      </w:r>
      <w:r>
        <w:rPr>
          <w:rFonts w:ascii="仿宋" w:hAnsi="仿宋" w:eastAsia="仿宋"/>
          <w:sz w:val="32"/>
          <w:szCs w:val="32"/>
        </w:rPr>
        <w:t>2.7</w:t>
      </w:r>
      <w:r>
        <w:rPr>
          <w:rFonts w:hint="eastAsia" w:ascii="仿宋" w:hAnsi="仿宋" w:eastAsia="仿宋"/>
          <w:sz w:val="32"/>
          <w:szCs w:val="32"/>
        </w:rPr>
        <w:t>万元、政府采购工程支出</w:t>
      </w:r>
      <w:r>
        <w:rPr>
          <w:rFonts w:ascii="仿宋" w:hAnsi="仿宋" w:eastAsia="仿宋"/>
          <w:sz w:val="32"/>
          <w:szCs w:val="32"/>
        </w:rPr>
        <w:t>0</w:t>
      </w:r>
      <w:r>
        <w:rPr>
          <w:rFonts w:hint="eastAsia" w:ascii="仿宋" w:hAnsi="仿宋" w:eastAsia="仿宋"/>
          <w:sz w:val="32"/>
          <w:szCs w:val="32"/>
        </w:rPr>
        <w:t>万元、政府采购服务支出</w:t>
      </w:r>
      <w:r>
        <w:rPr>
          <w:rFonts w:ascii="仿宋" w:hAnsi="仿宋" w:eastAsia="仿宋"/>
          <w:sz w:val="32"/>
          <w:szCs w:val="32"/>
        </w:rPr>
        <w:t>0</w:t>
      </w:r>
      <w:r>
        <w:rPr>
          <w:rFonts w:hint="eastAsia" w:ascii="仿宋" w:hAnsi="仿宋" w:eastAsia="仿宋"/>
          <w:sz w:val="32"/>
          <w:szCs w:val="32"/>
        </w:rPr>
        <w:t>万元。</w:t>
      </w:r>
      <w:r>
        <w:rPr>
          <w:rFonts w:hint="eastAsia" w:ascii="仿宋_GB2312" w:eastAsia="仿宋_GB2312"/>
          <w:sz w:val="32"/>
          <w:szCs w:val="32"/>
        </w:rPr>
        <w:t>主要用于设备购置。</w:t>
      </w:r>
      <w:r>
        <w:rPr>
          <w:rFonts w:hint="eastAsia" w:ascii="仿宋" w:hAnsi="仿宋" w:eastAsia="仿宋"/>
          <w:sz w:val="32"/>
          <w:szCs w:val="32"/>
        </w:rPr>
        <w:t>授予中小企业合同金额</w:t>
      </w:r>
      <w:r>
        <w:rPr>
          <w:rFonts w:ascii="仿宋" w:hAnsi="仿宋" w:eastAsia="仿宋"/>
          <w:sz w:val="32"/>
          <w:szCs w:val="32"/>
        </w:rPr>
        <w:t>2.7</w:t>
      </w:r>
      <w:r>
        <w:rPr>
          <w:rFonts w:hint="eastAsia" w:ascii="仿宋" w:hAnsi="仿宋" w:eastAsia="仿宋"/>
          <w:sz w:val="32"/>
          <w:szCs w:val="32"/>
        </w:rPr>
        <w:t>万元，占政府采购支出总的</w:t>
      </w:r>
      <w:r>
        <w:rPr>
          <w:rFonts w:ascii="仿宋" w:hAnsi="仿宋" w:eastAsia="仿宋"/>
          <w:sz w:val="32"/>
          <w:szCs w:val="32"/>
        </w:rPr>
        <w:t>100%</w:t>
      </w:r>
      <w:r>
        <w:rPr>
          <w:rFonts w:hint="eastAsia" w:ascii="仿宋" w:hAnsi="仿宋" w:eastAsia="仿宋"/>
          <w:sz w:val="32"/>
          <w:szCs w:val="32"/>
        </w:rPr>
        <w:t>，其中：授予小微企业合同金额</w:t>
      </w:r>
      <w:r>
        <w:rPr>
          <w:rFonts w:ascii="仿宋" w:hAnsi="仿宋" w:eastAsia="仿宋"/>
          <w:sz w:val="32"/>
          <w:szCs w:val="32"/>
        </w:rPr>
        <w:t>2.7</w:t>
      </w:r>
      <w:r>
        <w:rPr>
          <w:rFonts w:hint="eastAsia" w:ascii="仿宋" w:hAnsi="仿宋" w:eastAsia="仿宋"/>
          <w:sz w:val="32"/>
          <w:szCs w:val="32"/>
        </w:rPr>
        <w:t>万元，占政府采购支出总额的</w:t>
      </w:r>
      <w:r>
        <w:rPr>
          <w:rFonts w:ascii="仿宋" w:hAnsi="仿宋" w:eastAsia="仿宋"/>
          <w:sz w:val="32"/>
          <w:szCs w:val="32"/>
        </w:rPr>
        <w:t>100%</w:t>
      </w:r>
      <w:r>
        <w:rPr>
          <w:rFonts w:hint="eastAsia" w:ascii="仿宋" w:hAnsi="仿宋" w:eastAsia="仿宋"/>
          <w:sz w:val="32"/>
          <w:szCs w:val="32"/>
        </w:rPr>
        <w:t>。</w:t>
      </w:r>
    </w:p>
    <w:p w14:paraId="080350C2">
      <w:pPr>
        <w:autoSpaceDE w:val="0"/>
        <w:autoSpaceDN w:val="0"/>
        <w:adjustRightInd w:val="0"/>
        <w:spacing w:line="600" w:lineRule="exact"/>
        <w:ind w:firstLine="643" w:firstLineChars="200"/>
        <w:rPr>
          <w:rFonts w:ascii="仿宋" w:hAnsi="仿宋" w:eastAsia="仿宋"/>
          <w:b/>
          <w:sz w:val="32"/>
          <w:szCs w:val="32"/>
        </w:rPr>
      </w:pPr>
      <w:bookmarkStart w:id="64" w:name="_Toc15377224"/>
      <w:r>
        <w:rPr>
          <w:rFonts w:hint="eastAsia" w:ascii="仿宋" w:hAnsi="仿宋" w:eastAsia="仿宋"/>
          <w:b/>
          <w:sz w:val="32"/>
          <w:szCs w:val="32"/>
        </w:rPr>
        <w:t>（三）国有资产占有使用情况</w:t>
      </w:r>
      <w:bookmarkEnd w:id="64"/>
    </w:p>
    <w:p w14:paraId="492DE21F">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广元市民政局</w:t>
      </w:r>
      <w:r>
        <w:rPr>
          <w:rFonts w:hint="eastAsia" w:ascii="仿宋_GB2312" w:eastAsia="仿宋_GB2312"/>
          <w:sz w:val="32"/>
          <w:szCs w:val="32"/>
        </w:rPr>
        <w:t>共有车辆</w:t>
      </w:r>
      <w:r>
        <w:rPr>
          <w:rFonts w:ascii="仿宋_GB2312" w:eastAsia="仿宋_GB2312"/>
          <w:sz w:val="32"/>
          <w:szCs w:val="32"/>
        </w:rPr>
        <w:t>7</w:t>
      </w:r>
      <w:r>
        <w:rPr>
          <w:rFonts w:hint="eastAsia" w:ascii="仿宋_GB2312" w:eastAsia="仿宋_GB2312"/>
          <w:sz w:val="32"/>
          <w:szCs w:val="32"/>
        </w:rPr>
        <w:t>辆，其中：其他用车</w:t>
      </w:r>
      <w:r>
        <w:rPr>
          <w:rFonts w:ascii="仿宋_GB2312" w:eastAsia="仿宋_GB2312"/>
          <w:sz w:val="32"/>
          <w:szCs w:val="32"/>
        </w:rPr>
        <w:t>7</w:t>
      </w:r>
      <w:r>
        <w:rPr>
          <w:rFonts w:hint="eastAsia" w:ascii="仿宋_GB2312" w:eastAsia="仿宋_GB2312"/>
          <w:sz w:val="32"/>
          <w:szCs w:val="32"/>
        </w:rPr>
        <w:t>辆，其他用车主要是用于流浪乞讨人员的救助，服务对象生活保障用车，低保对象走访，殡葬政策宣传执法等用途。单价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7140C3C2">
      <w:pPr>
        <w:autoSpaceDE w:val="0"/>
        <w:autoSpaceDN w:val="0"/>
        <w:adjustRightInd w:val="0"/>
        <w:spacing w:line="600" w:lineRule="exact"/>
        <w:ind w:firstLine="643" w:firstLineChars="200"/>
        <w:rPr>
          <w:rFonts w:ascii="仿宋" w:hAnsi="仿宋" w:eastAsia="仿宋"/>
          <w:b/>
          <w:sz w:val="32"/>
          <w:szCs w:val="32"/>
        </w:rPr>
      </w:pPr>
      <w:r>
        <w:rPr>
          <w:rFonts w:hint="eastAsia" w:ascii="仿宋" w:hAnsi="仿宋" w:eastAsia="仿宋"/>
          <w:b/>
          <w:sz w:val="32"/>
          <w:szCs w:val="32"/>
        </w:rPr>
        <w:t>（四）预算绩效管理情况</w:t>
      </w:r>
    </w:p>
    <w:p w14:paraId="21ECFA7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根据预算绩效管理要求，本部门在2023年度预算编制阶段，组织对临时救助资金、社会救助工作经费、养老服务业发展补助项目等</w:t>
      </w:r>
      <w:r>
        <w:rPr>
          <w:rFonts w:ascii="仿宋_GB2312" w:hAnsi="仿宋_GB2312" w:eastAsia="仿宋_GB2312" w:cs="仿宋_GB2312"/>
          <w:sz w:val="32"/>
          <w:szCs w:val="32"/>
        </w:rPr>
        <w:t>63</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63</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个项目开展绩效监控。</w:t>
      </w:r>
    </w:p>
    <w:p w14:paraId="65D6746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组织对2023年度一般公共预算、政府性基金预算等全面开展绩效自评，形成广元市民政局部门整体（含部门预算项目）绩效自评报告、</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个专项预算项目绩效自评报告，其中，广元市民政局部门整体（含部门预算项目）绩效自评得分为</w:t>
      </w:r>
      <w:r>
        <w:rPr>
          <w:rFonts w:ascii="仿宋_GB2312" w:hAnsi="仿宋_GB2312" w:eastAsia="仿宋_GB2312" w:cs="仿宋_GB2312"/>
          <w:sz w:val="32"/>
          <w:szCs w:val="32"/>
        </w:rPr>
        <w:t>99.09</w:t>
      </w:r>
      <w:r>
        <w:rPr>
          <w:rFonts w:hint="eastAsia" w:ascii="仿宋_GB2312" w:hAnsi="仿宋_GB2312" w:eastAsia="仿宋_GB2312" w:cs="仿宋_GB2312"/>
          <w:sz w:val="32"/>
          <w:szCs w:val="32"/>
        </w:rPr>
        <w:t>分，绩效自评综述：优；临时救助资金专项预算项目绩效自评得分为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分，绩效自评综述：优；养老服务业发展补助专项预算项目绩效自评得分为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分，绩效自评综述：优；社会救助工作经费专项预算项目绩效自评得分为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分，绩效自评综述：优。绩效自评报告详见附件。</w:t>
      </w:r>
    </w:p>
    <w:p w14:paraId="398A3BD2">
      <w:pPr>
        <w:pStyle w:val="3"/>
        <w:jc w:val="center"/>
        <w:rPr>
          <w:rFonts w:hint="eastAsia" w:ascii="黑体" w:hAnsi="黑体" w:eastAsia="黑体"/>
          <w:b w:val="0"/>
        </w:rPr>
      </w:pPr>
      <w:bookmarkStart w:id="65" w:name="_Toc16980"/>
      <w:r>
        <w:rPr>
          <w:rFonts w:hint="eastAsia" w:ascii="黑体" w:hAnsi="黑体" w:eastAsia="黑体"/>
          <w:b w:val="0"/>
        </w:rPr>
        <w:t>第三部分 名词解释</w:t>
      </w:r>
      <w:bookmarkEnd w:id="65"/>
    </w:p>
    <w:p w14:paraId="0E3B5365"/>
    <w:p w14:paraId="2F69E4B1">
      <w:pPr>
        <w:pStyle w:val="6"/>
      </w:pPr>
      <w:r>
        <w:rPr>
          <w:rFonts w:hint="eastAsia"/>
        </w:rPr>
        <w:t>1.财政拨款收入：指单位从同级财政部门取得的财政预算资金。</w:t>
      </w:r>
    </w:p>
    <w:p w14:paraId="1B7FD293">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 xml:space="preserve">.其他收入：指除上述“财政拨款收入”“事业收入”“经营收入”等以外的收入。 </w:t>
      </w:r>
    </w:p>
    <w:p w14:paraId="6C0D0AD4">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xml:space="preserve">.年初结转和结余：指以前年度尚未完成、结转到本年按有关规定继续使用的资金。 </w:t>
      </w:r>
    </w:p>
    <w:p w14:paraId="4C921A78">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.结余分配：指事业单位按照会计制度规定缴纳的所得税、提取的专用结余以及转入非财政拨款结余的金额等。</w:t>
      </w:r>
    </w:p>
    <w:p w14:paraId="44A29867">
      <w:pPr>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.年末结转和结余：指单位按有关规定结转到下年或以后年度继续使用的资金。</w:t>
      </w:r>
    </w:p>
    <w:p w14:paraId="56581631">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社会保障和就业支出（类）民政管理事务（款）行政运行（项）：反映民政局机关（包括实行公务员管理的2个事业单位）的基本支出。</w:t>
      </w:r>
    </w:p>
    <w:p w14:paraId="01F41D72">
      <w:pPr>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社会保障和就业支出（类）民政管理事务（款）一般行政管理事务（项）：反映民政局机关（包括实行公务员管理的2个事业单位）未单独设置项级科目其他项目支出。</w:t>
      </w:r>
    </w:p>
    <w:p w14:paraId="298FD676">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社会保障和就业支出（类）民政管理事务（款）机关服务（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包括实行公务员管理的2个事业单位）。</w:t>
      </w:r>
    </w:p>
    <w:p w14:paraId="71F58CD7">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社会保障和就业支出（类）民政管理事务（款）社会组织管理（项）：反映社会团体、社会服务机构等社会组织登记和监督管理办法并组织实施，依法对社会组织进行登记管理和执法监督等方面的支出。</w:t>
      </w:r>
    </w:p>
    <w:p w14:paraId="2446152B">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社会保障和就业支出（类）民政管理事务（款）行政区划和地名管理（项）：反映行政区划管理政策和行政区域界线、地名管理办法，负责全市乡镇以上行政区划设立、命名、撤销、变更和政府驻地迁移审核报批工作，组织并指导全市行政区域界线的勘定、管理工作，调处行政区域边界争议，负责地名管理工作等方面的支出。</w:t>
      </w:r>
    </w:p>
    <w:p w14:paraId="21110852">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社会保障和就业支出（类）民政管理事务（款）基层政权建设和社区治理（项）：反映城乡基层群众自治建设和社区治理政策，指导城乡社区治理体系、服务体系和治理能力建设，提出加强和改进城乡基层政权建设的建议，推动基层民主政治建设工作等方面的支出。</w:t>
      </w:r>
    </w:p>
    <w:p w14:paraId="02158597">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社会保障和就业支出（类）民政管理事务（款）其他民政管理事务支出（项）：反映民政部门接待来访、法制建设、政策宣传方面的支出，以及开展社会救助、社会福利、婚姻登记、社会事务、驻纪检组、“两改办”等信息化建设专项业务的支出。</w:t>
      </w:r>
    </w:p>
    <w:p w14:paraId="2EEBDE29">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社会保障和就业支出（类）行政事业单位养老支出（款）机关事业单位基本养老保险缴费支出（项）：反映机关事业单位实施养老保险制度由单位缴纳的基本养老保险费支出。</w:t>
      </w:r>
    </w:p>
    <w:p w14:paraId="5BC62981">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社会保障和就业支出（类）行政事业单位养老支出（款）机关事业单位职业年金缴费支出（项）：反映机关事业单位实施养老保险制度由单位实际缴纳的职业年金支出。</w:t>
      </w:r>
    </w:p>
    <w:p w14:paraId="4BA743AF">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社会保障和就业支出（类）社会福利（款）儿童福利（项）：反映对儿童提供福利服务方面的支出。</w:t>
      </w:r>
    </w:p>
    <w:p w14:paraId="4A0FDF7C">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rPr>
        <w:t>社会保障和就业支出（类）社会福利（款）老年福利（项）：指养老、敬老等老年服务工作。</w:t>
      </w:r>
    </w:p>
    <w:p w14:paraId="7ACC790B">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7.</w:t>
      </w:r>
      <w:r>
        <w:rPr>
          <w:rFonts w:hint="eastAsia" w:ascii="仿宋_GB2312" w:eastAsia="仿宋_GB2312"/>
          <w:sz w:val="32"/>
          <w:szCs w:val="32"/>
        </w:rPr>
        <w:t>社会保障和就业支出（类）社会福利（款）殡葬（项）：拟订殡葬管理政策、服务规范并组织实施，负责殡葬管理工作，推进殡葬改革等工作方面的支出。</w:t>
      </w:r>
    </w:p>
    <w:p w14:paraId="7881BBD7">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8.</w:t>
      </w:r>
      <w:r>
        <w:rPr>
          <w:rFonts w:hint="eastAsia" w:ascii="仿宋_GB2312" w:eastAsia="仿宋_GB2312"/>
          <w:sz w:val="32"/>
          <w:szCs w:val="32"/>
        </w:rPr>
        <w:t>社会保障和就业支出（类）社会福利（款）社会福利事业单位（项）：反映民政部门举办的社会福利事业单位的支出，以及对集体社会福利事业单位的补助费。</w:t>
      </w:r>
    </w:p>
    <w:p w14:paraId="6F18597D">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9.</w:t>
      </w:r>
      <w:r>
        <w:rPr>
          <w:rFonts w:hint="eastAsia" w:ascii="仿宋_GB2312" w:eastAsia="仿宋_GB2312"/>
          <w:sz w:val="32"/>
          <w:szCs w:val="32"/>
        </w:rPr>
        <w:t>社会保障和就业支出（类）社会福利（款）养老服务（项）：反映财政在养老服务方面的补助支出，包括支持居家养老服务、社区养老服务和机构养老服务的支出，对养老服务机构的运营、建设补助支出等，不包括对社会福利事业单位的补助支出。</w:t>
      </w:r>
    </w:p>
    <w:p w14:paraId="760459D3">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社会保障和就业支出（类）社会福利（款）其他社会福利支出（项）：反映除上述项目以外其他用于社会福利方面的支出。</w:t>
      </w:r>
    </w:p>
    <w:p w14:paraId="0A52FDF6">
      <w:pPr>
        <w:ind w:firstLine="640" w:firstLineChars="200"/>
        <w:rPr>
          <w:ins w:id="0" w:author="user" w:date="2023-06-27T10:28:00Z"/>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1.</w:t>
      </w:r>
      <w:r>
        <w:rPr>
          <w:rFonts w:hint="eastAsia" w:ascii="仿宋_GB2312" w:eastAsia="仿宋_GB2312"/>
          <w:sz w:val="32"/>
          <w:szCs w:val="32"/>
        </w:rPr>
        <w:t>社会保障和就业支出（类）残疾人事业（款）残疾人康复（项）：反映残疾人联合会用于残疾人康复方面的支出。</w:t>
      </w:r>
    </w:p>
    <w:p w14:paraId="2EB50B22">
      <w:pPr>
        <w:ind w:firstLine="640" w:firstLineChars="200"/>
        <w:rPr>
          <w:ins w:id="1" w:author="user" w:date="2023-06-27T10:28:00Z"/>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2.</w:t>
      </w:r>
      <w:r>
        <w:rPr>
          <w:rFonts w:hint="eastAsia" w:ascii="仿宋_GB2312" w:eastAsia="仿宋_GB2312"/>
          <w:sz w:val="32"/>
          <w:szCs w:val="32"/>
        </w:rPr>
        <w:t>社会保障和就业支出（类）临时救助（款）临时救助支出（项）：反映城乡生活困难居民的临时生活救助等支出。</w:t>
      </w:r>
    </w:p>
    <w:p w14:paraId="30F6ADF6">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3.</w:t>
      </w:r>
      <w:r>
        <w:rPr>
          <w:rFonts w:hint="eastAsia" w:ascii="仿宋_GB2312" w:eastAsia="仿宋_GB2312"/>
          <w:sz w:val="32"/>
          <w:szCs w:val="32"/>
        </w:rPr>
        <w:t>社会保障和就业支出（类）临时救助（款）流浪乞讨人员救助支出（项）：反映用于生活无着的流浪乞讨人员的救助支出和救助管理机构的运转支出。</w:t>
      </w:r>
    </w:p>
    <w:p w14:paraId="489A1B18">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4.</w:t>
      </w:r>
      <w:r>
        <w:rPr>
          <w:rFonts w:hint="eastAsia" w:ascii="仿宋_GB2312" w:eastAsia="仿宋_GB2312"/>
          <w:sz w:val="32"/>
          <w:szCs w:val="32"/>
        </w:rPr>
        <w:t>社会保障和就业支出（类）其他社会保障和就业支出（款）其他社会保障和就业支出（项）：反映其他用于社会保障和就业支出方面的支出。</w:t>
      </w:r>
    </w:p>
    <w:p w14:paraId="4880C2AF">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5.</w:t>
      </w:r>
      <w:r>
        <w:rPr>
          <w:rFonts w:hint="eastAsia" w:ascii="仿宋_GB2312" w:eastAsia="仿宋_GB2312"/>
          <w:sz w:val="32"/>
          <w:szCs w:val="32"/>
        </w:rPr>
        <w:t>卫生健康支出（类）公立医院（款）福利医院（项）：反映政府举办的专门为贫困人群提供基本医疗服务医院的支出。</w:t>
      </w:r>
    </w:p>
    <w:p w14:paraId="6587BA00">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6.</w:t>
      </w:r>
      <w:r>
        <w:rPr>
          <w:rFonts w:hint="eastAsia" w:ascii="仿宋_GB2312" w:eastAsia="仿宋_GB2312"/>
          <w:sz w:val="32"/>
          <w:szCs w:val="32"/>
        </w:rPr>
        <w:t>卫生健康支出（类）行政事业单位医疗（款）行政单位医疗（项）：是指行政事业单位医疗方面的支出。反映财政部门集中安排的行政单位基本医疗保险缴费经费。</w:t>
      </w:r>
    </w:p>
    <w:p w14:paraId="11E6EACB">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7.</w:t>
      </w:r>
      <w:r>
        <w:rPr>
          <w:rFonts w:hint="eastAsia" w:ascii="仿宋_GB2312" w:eastAsia="仿宋_GB2312"/>
          <w:sz w:val="32"/>
          <w:szCs w:val="32"/>
        </w:rPr>
        <w:t>卫生健康支出（类）行政事业单位医疗（款）事业单位医疗（项）：反映财政部门集中安排的事业单位基本医疗保险缴费经费。</w:t>
      </w:r>
    </w:p>
    <w:p w14:paraId="73DCC7B9">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8.</w:t>
      </w:r>
      <w:r>
        <w:rPr>
          <w:rFonts w:hint="eastAsia" w:ascii="仿宋_GB2312" w:eastAsia="仿宋_GB2312"/>
          <w:sz w:val="32"/>
          <w:szCs w:val="32"/>
        </w:rPr>
        <w:t>住房保障支出（类）住房改革支出（款）住房公积金（项）：反映行政事业单位按人力资源和社会保障部、财政部规定的基本工资和津贴补贴以及规定比例为职工缴纳的住房公积金。</w:t>
      </w:r>
    </w:p>
    <w:p w14:paraId="7ECC2468">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9.</w:t>
      </w:r>
      <w:r>
        <w:rPr>
          <w:rFonts w:hint="eastAsia" w:ascii="仿宋_GB2312" w:eastAsia="仿宋_GB2312"/>
          <w:sz w:val="32"/>
          <w:szCs w:val="32"/>
        </w:rPr>
        <w:t>基本支出：指为保障机构正常运转、完成日常工作任务而发生的人员支出和公用支出。</w:t>
      </w:r>
    </w:p>
    <w:p w14:paraId="730EA84E">
      <w:pPr>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项目支出：指在基本支出之外为完成特定行政任务和事业发展目标所发生的支出。</w:t>
      </w:r>
    </w:p>
    <w:p w14:paraId="0F352F65">
      <w:pPr>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 xml:space="preserve">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17F8C12">
      <w:pPr>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2.</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4DF411">
      <w:pPr>
        <w:ind w:firstLine="643" w:firstLineChars="200"/>
        <w:rPr>
          <w:rFonts w:ascii="仿宋" w:hAnsi="仿宋" w:eastAsia="仿宋"/>
          <w:b/>
          <w:sz w:val="32"/>
          <w:szCs w:val="32"/>
        </w:rPr>
      </w:pPr>
      <w:r>
        <w:rPr>
          <w:rFonts w:ascii="仿宋" w:hAnsi="仿宋" w:eastAsia="仿宋"/>
          <w:b/>
          <w:sz w:val="32"/>
          <w:szCs w:val="32"/>
        </w:rPr>
        <w:br w:type="page"/>
      </w:r>
    </w:p>
    <w:p w14:paraId="6A913EB1">
      <w:pPr>
        <w:pStyle w:val="3"/>
        <w:jc w:val="center"/>
        <w:rPr>
          <w:rFonts w:ascii="黑体" w:hAnsi="黑体" w:eastAsia="黑体"/>
          <w:b w:val="0"/>
        </w:rPr>
      </w:pPr>
      <w:bookmarkStart w:id="66" w:name="_Toc32455"/>
      <w:r>
        <w:rPr>
          <w:rFonts w:hint="eastAsia" w:ascii="黑体" w:hAnsi="黑体" w:eastAsia="黑体"/>
          <w:b w:val="0"/>
        </w:rPr>
        <w:t>第四部分 附件</w:t>
      </w:r>
      <w:bookmarkEnd w:id="66"/>
    </w:p>
    <w:p w14:paraId="541A9091">
      <w:pPr>
        <w:spacing w:line="572" w:lineRule="exact"/>
        <w:jc w:val="left"/>
        <w:outlineLvl w:val="4"/>
        <w:rPr>
          <w:rFonts w:ascii="方正小标宋简体" w:hAnsi="方正小标宋简体" w:eastAsia="黑体" w:cs="方正小标宋简体"/>
          <w:sz w:val="44"/>
          <w:szCs w:val="44"/>
        </w:rPr>
      </w:pPr>
      <w:r>
        <w:rPr>
          <w:rFonts w:hint="eastAsia" w:ascii="黑体" w:hAnsi="黑体" w:eastAsia="黑体" w:cs="黑体"/>
          <w:sz w:val="32"/>
          <w:szCs w:val="32"/>
        </w:rPr>
        <w:t>附件1</w:t>
      </w:r>
    </w:p>
    <w:p w14:paraId="6955731F">
      <w:pPr>
        <w:outlineLvl w:val="1"/>
        <w:rPr>
          <w:rFonts w:ascii="黑体" w:hAnsi="黑体" w:eastAsia="黑体"/>
          <w:sz w:val="32"/>
          <w:szCs w:val="32"/>
        </w:rPr>
      </w:pPr>
    </w:p>
    <w:p w14:paraId="56626955">
      <w:pPr>
        <w:widowControl/>
        <w:adjustRightInd w:val="0"/>
        <w:snapToGrid w:val="0"/>
        <w:spacing w:line="576" w:lineRule="exact"/>
        <w:ind w:firstLine="880" w:firstLineChars="200"/>
        <w:contextualSpacing/>
        <w:jc w:val="left"/>
        <w:rPr>
          <w:rFonts w:eastAsia="方正小标宋简体"/>
          <w:bCs/>
          <w:sz w:val="44"/>
          <w:szCs w:val="44"/>
          <w:shd w:val="clear" w:color="auto" w:fill="FFFFFF"/>
        </w:rPr>
      </w:pPr>
      <w:r>
        <w:rPr>
          <w:rFonts w:hint="eastAsia" w:eastAsia="方正小标宋简体"/>
          <w:bCs/>
          <w:sz w:val="44"/>
          <w:szCs w:val="44"/>
          <w:shd w:val="clear" w:color="auto" w:fill="FFFFFF"/>
        </w:rPr>
        <w:t>广元市民政局</w:t>
      </w:r>
      <w:r>
        <w:rPr>
          <w:rFonts w:eastAsia="方正小标宋简体"/>
          <w:bCs/>
          <w:sz w:val="44"/>
          <w:szCs w:val="44"/>
          <w:shd w:val="clear" w:color="auto" w:fill="FFFFFF"/>
        </w:rPr>
        <w:t>部门</w:t>
      </w:r>
      <w:r>
        <w:rPr>
          <w:rFonts w:hint="eastAsia" w:eastAsia="方正小标宋简体"/>
          <w:bCs/>
          <w:sz w:val="44"/>
          <w:szCs w:val="44"/>
          <w:shd w:val="clear" w:color="auto" w:fill="FFFFFF"/>
        </w:rPr>
        <w:t>整体</w:t>
      </w:r>
      <w:r>
        <w:rPr>
          <w:rFonts w:eastAsia="方正小标宋简体"/>
          <w:bCs/>
          <w:sz w:val="44"/>
          <w:szCs w:val="44"/>
          <w:shd w:val="clear" w:color="auto" w:fill="FFFFFF"/>
        </w:rPr>
        <w:t>预算绩效</w:t>
      </w:r>
      <w:r>
        <w:rPr>
          <w:rFonts w:hint="eastAsia" w:eastAsia="方正小标宋简体"/>
          <w:bCs/>
          <w:sz w:val="44"/>
          <w:szCs w:val="44"/>
          <w:shd w:val="clear" w:color="auto" w:fill="FFFFFF"/>
        </w:rPr>
        <w:t>评价</w:t>
      </w:r>
    </w:p>
    <w:p w14:paraId="63F21EAB">
      <w:pPr>
        <w:widowControl/>
        <w:adjustRightInd w:val="0"/>
        <w:snapToGrid w:val="0"/>
        <w:spacing w:line="576" w:lineRule="exact"/>
        <w:ind w:firstLine="880" w:firstLineChars="200"/>
        <w:contextualSpacing/>
        <w:jc w:val="left"/>
        <w:rPr>
          <w:rFonts w:eastAsia="方正小标宋简体"/>
          <w:bCs/>
          <w:sz w:val="44"/>
          <w:szCs w:val="44"/>
          <w:shd w:val="clear" w:color="auto" w:fill="FFFFFF"/>
        </w:rPr>
      </w:pPr>
    </w:p>
    <w:p w14:paraId="227FBB8E">
      <w:pPr>
        <w:pStyle w:val="6"/>
      </w:pPr>
      <w:r>
        <w:rPr>
          <w:rFonts w:hint="eastAsia"/>
        </w:rPr>
        <w:t>一、</w:t>
      </w:r>
      <w:r>
        <w:t>部门（单位）基本情况</w:t>
      </w:r>
    </w:p>
    <w:p w14:paraId="58A66EE8">
      <w:pPr>
        <w:pStyle w:val="6"/>
      </w:pPr>
      <w:r>
        <w:rPr>
          <w:rFonts w:hint="eastAsia"/>
        </w:rPr>
        <w:t>（一）</w:t>
      </w:r>
      <w:r>
        <w:t>机构组成。</w:t>
      </w:r>
    </w:p>
    <w:p w14:paraId="47420789">
      <w:pPr>
        <w:spacing w:line="520" w:lineRule="exact"/>
        <w:ind w:firstLine="640" w:firstLineChars="200"/>
        <w:rPr>
          <w:rFonts w:ascii="仿宋_GB2312" w:hAnsi="仿宋_GB2312" w:cs="仿宋_GB2312"/>
          <w:kern w:val="0"/>
          <w:szCs w:val="32"/>
          <w:lang w:bidi="ar"/>
        </w:rPr>
      </w:pPr>
      <w:r>
        <w:rPr>
          <w:rFonts w:hint="eastAsia" w:ascii="仿宋_GB2312" w:hAnsi="仿宋_GB2312" w:eastAsia="仿宋_GB2312" w:cs="仿宋_GB2312"/>
          <w:sz w:val="32"/>
          <w:szCs w:val="32"/>
        </w:rPr>
        <w:t>根据中共广元市委办公室 广元市人民政府办公室《关于印发广元市民政局职能配置、内设机构和人员编制规定》的通知等文件，市民政局内设：</w:t>
      </w:r>
      <w:r>
        <w:rPr>
          <w:rFonts w:hint="eastAsia" w:ascii="仿宋_GB2312" w:hAnsi="仿宋_GB2312" w:eastAsia="仿宋_GB2312" w:cs="仿宋_GB2312"/>
          <w:kern w:val="0"/>
          <w:sz w:val="32"/>
          <w:szCs w:val="32"/>
          <w:lang w:bidi="ar"/>
        </w:rPr>
        <w:t>办公室（信访科）、社会组织管理科（社会组织执法监督科）、社会救助科、基层政权和社区治理科、社会事务和儿童保障科（区划地名科）、福利慈善和社会工作科、养老服务科</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市社会组织第二综合党委办公室、财务科。拟订全市民政事业发展规划并监督实施、人事科等10个科室。</w:t>
      </w:r>
    </w:p>
    <w:p w14:paraId="37179EA0">
      <w:pPr>
        <w:spacing w:line="520" w:lineRule="exact"/>
        <w:ind w:firstLine="640" w:firstLineChars="200"/>
        <w:rPr>
          <w:rFonts w:ascii="仿宋_GB2312" w:hAnsi="仿宋_GB2312" w:cs="仿宋_GB2312"/>
          <w:kern w:val="0"/>
          <w:szCs w:val="32"/>
          <w:lang w:bidi="ar"/>
        </w:rPr>
      </w:pPr>
      <w:r>
        <w:rPr>
          <w:rFonts w:hint="eastAsia" w:ascii="仿宋_GB2312" w:hAnsi="仿宋_GB2312" w:eastAsia="仿宋_GB2312" w:cs="仿宋_GB2312"/>
          <w:kern w:val="0"/>
          <w:sz w:val="32"/>
          <w:szCs w:val="32"/>
          <w:lang w:bidi="ar"/>
        </w:rPr>
        <w:t>下设广元市殡葬管理所、广元市儿童福利院、广元市老年大学（老年活动中心）、广元市社会福利院、广元市救助管理站、广元市社会救助综合服务中心6个直属单位。</w:t>
      </w:r>
    </w:p>
    <w:p w14:paraId="3D750984">
      <w:pPr>
        <w:pStyle w:val="6"/>
        <w:numPr>
          <w:ilvl w:val="0"/>
          <w:numId w:val="4"/>
        </w:numPr>
        <w:ind w:firstLineChars="0"/>
      </w:pPr>
      <w:r>
        <w:t>机构职能</w:t>
      </w:r>
      <w:r>
        <w:rPr>
          <w:rFonts w:hint="eastAsia"/>
        </w:rPr>
        <w:t>。</w:t>
      </w:r>
    </w:p>
    <w:p w14:paraId="79640004">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根据中共广元市委办公室 广元市人民政府办公室关于印发《广元市民政局职能配置、内设机构和人员编制定》的通知（广委办函&lt;2019&gt;67号），市民政局的主要职是：</w:t>
      </w:r>
    </w:p>
    <w:p w14:paraId="68ADF09D">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1</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起草民政工作地方性法规、规章草案，拟订全市民政事业发展规划、政策、标准并组织实施。 </w:t>
      </w:r>
    </w:p>
    <w:p w14:paraId="6D70AD71">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2</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拟订社会团体、社会服务机构等社会组织登记和监督管理办法并组织实施，依法对社会组织进行登记管理和执法监督。 </w:t>
      </w:r>
    </w:p>
    <w:p w14:paraId="4CCBB4D6">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3</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牵头拟订全市社会救助规划、政策、标准，统筹推进社会救助体系建设，负责城乡居民最低生活保障、特困人员救助供养、临时救助、生活无着流浪乞讨人员救助工作。 </w:t>
      </w:r>
    </w:p>
    <w:p w14:paraId="25D7AA9F">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4</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拟订城乡基层群众自治建设和社区治理政策，指导城乡社区治理体系、服务体系和治理能力建设，提出加强和改进城乡基层政权建设的建议，推动基层民主政治建设。 </w:t>
      </w:r>
    </w:p>
    <w:p w14:paraId="372DE314">
      <w:pPr>
        <w:spacing w:line="520" w:lineRule="exact"/>
        <w:ind w:firstLine="640" w:firstLineChars="200"/>
        <w:rPr>
          <w:rFonts w:ascii="仿宋_GB2312" w:hAnsi="仿宋_GB2312" w:cs="仿宋_GB2312"/>
          <w:szCs w:val="32"/>
        </w:rPr>
      </w:pPr>
      <w:r>
        <w:rPr>
          <w:rFonts w:hint="eastAsia" w:ascii="仿宋_GB2312" w:hAnsi="仿宋_GB2312" w:cs="仿宋_GB2312"/>
          <w:sz w:val="32"/>
          <w:szCs w:val="32"/>
        </w:rPr>
        <w:t>5.</w:t>
      </w:r>
      <w:r>
        <w:rPr>
          <w:rFonts w:hint="eastAsia" w:ascii="仿宋_GB2312" w:hAnsi="仿宋_GB2312" w:eastAsia="仿宋_GB2312" w:cs="仿宋_GB2312"/>
          <w:sz w:val="32"/>
          <w:szCs w:val="32"/>
        </w:rPr>
        <w:t xml:space="preserve">拟订行政区划管理政策和行政区域界线、地名管理办法，负责全市乡镇以上行政区划设立、命名、撤销、变更和政府驻地迁移审核报批工作，组织并指导全市行政区域界线的勘定、管理工作，调处行政区域边界争议，负责地名管理。 </w:t>
      </w:r>
    </w:p>
    <w:p w14:paraId="087BA907">
      <w:pPr>
        <w:spacing w:line="520" w:lineRule="exact"/>
        <w:ind w:firstLine="640" w:firstLineChars="200"/>
        <w:rPr>
          <w:rFonts w:ascii="仿宋_GB2312" w:hAnsi="仿宋_GB2312" w:cs="仿宋_GB2312"/>
          <w:szCs w:val="32"/>
        </w:rPr>
      </w:pPr>
      <w:r>
        <w:rPr>
          <w:rFonts w:hint="eastAsia" w:ascii="仿宋_GB2312" w:hAnsi="仿宋_GB2312" w:cs="仿宋_GB2312"/>
          <w:sz w:val="32"/>
          <w:szCs w:val="32"/>
        </w:rPr>
        <w:t>6.</w:t>
      </w:r>
      <w:r>
        <w:rPr>
          <w:rFonts w:hint="eastAsia" w:ascii="仿宋_GB2312" w:hAnsi="仿宋_GB2312" w:eastAsia="仿宋_GB2312" w:cs="仿宋_GB2312"/>
          <w:sz w:val="32"/>
          <w:szCs w:val="32"/>
        </w:rPr>
        <w:t xml:space="preserve">拟订婚姻管理政策并组织实施，指导县（区）婚姻登记工作，推进婚俗改革。 </w:t>
      </w:r>
    </w:p>
    <w:p w14:paraId="2F79B9DE">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7</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拟订殡葬管理政策、服务规范并组织实施，负责殡葬管理工作，推进殡葬改革。 </w:t>
      </w:r>
    </w:p>
    <w:p w14:paraId="2858375B">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8</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拟订社会福利事业发展规划、政策、标准，拟订社会福利机构管理办法并指导实施，执行残疾人权益保护政策并监督实施。负责康复辅助器具行业管理，统筹推进残疾人福利制度建设和康复辅助器具产业发展。 </w:t>
      </w:r>
    </w:p>
    <w:p w14:paraId="251669E6">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9</w:t>
      </w:r>
      <w:r>
        <w:rPr>
          <w:rFonts w:hint="eastAsia" w:ascii="仿宋_GB2312" w:hAnsi="仿宋_GB2312" w:cs="仿宋_GB2312"/>
          <w:sz w:val="32"/>
          <w:szCs w:val="32"/>
        </w:rPr>
        <w:t>.</w:t>
      </w:r>
      <w:r>
        <w:rPr>
          <w:rFonts w:hint="eastAsia" w:ascii="仿宋_GB2312" w:hAnsi="仿宋_GB2312" w:eastAsia="仿宋_GB2312" w:cs="仿宋_GB2312"/>
          <w:sz w:val="32"/>
          <w:szCs w:val="32"/>
        </w:rPr>
        <w:t>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14:paraId="545B4C2C">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10</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拟订儿童福利、孤弃儿童保障、儿童收养、儿童救助保护政策和标准并组织实施，健全农村留守儿童关爱服务体系和困境儿童保障制度，指导全市儿童收养登记管理工作。 </w:t>
      </w:r>
    </w:p>
    <w:p w14:paraId="36304179">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11</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组织拟订促进慈善事业发展政策，指导社会捐助工作。负责福利彩票管理工作。 </w:t>
      </w:r>
    </w:p>
    <w:p w14:paraId="49979878">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12</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拟订社会工作、志愿服务政策和标准，承担本行政区域内志愿服务行政管理工作，会同有关部门推进社会工作人才队伍建设和志愿者队伍建设。 </w:t>
      </w:r>
    </w:p>
    <w:p w14:paraId="3BB088E7">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13</w:t>
      </w:r>
      <w:r>
        <w:rPr>
          <w:rFonts w:hint="eastAsia" w:ascii="仿宋_GB2312" w:hAnsi="仿宋_GB2312" w:cs="仿宋_GB2312"/>
          <w:sz w:val="32"/>
          <w:szCs w:val="32"/>
        </w:rPr>
        <w:t>.</w:t>
      </w:r>
      <w:r>
        <w:rPr>
          <w:rFonts w:hint="eastAsia" w:ascii="仿宋_GB2312" w:hAnsi="仿宋_GB2312" w:eastAsia="仿宋_GB2312" w:cs="仿宋_GB2312"/>
          <w:sz w:val="32"/>
          <w:szCs w:val="32"/>
        </w:rPr>
        <w:t>依法依规负责康复辅助器具行业和社会福利、养老服务、殡葬服务、救助管理机构安全生产监督管理工作。负责职责范围内的职业健康、生态环境保护、审批服务便民化等工作。</w:t>
      </w:r>
    </w:p>
    <w:p w14:paraId="7A466AAC">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14</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负责指导、管理、监督无业务主管单位的全市性社会团体、社会服务机构的党建工作。 </w:t>
      </w:r>
    </w:p>
    <w:p w14:paraId="5DD59144">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15</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完成市委、市政府交办的其他任务。 </w:t>
      </w:r>
    </w:p>
    <w:p w14:paraId="357C74B8">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16</w:t>
      </w:r>
      <w:r>
        <w:rPr>
          <w:rFonts w:hint="eastAsia" w:ascii="仿宋_GB2312" w:hAnsi="仿宋_GB2312" w:cs="仿宋_GB2312"/>
          <w:sz w:val="32"/>
          <w:szCs w:val="32"/>
        </w:rPr>
        <w:t>.</w:t>
      </w:r>
      <w:r>
        <w:rPr>
          <w:rFonts w:hint="eastAsia" w:ascii="仿宋_GB2312" w:hAnsi="仿宋_GB2312" w:eastAsia="仿宋_GB2312" w:cs="仿宋_GB2312"/>
          <w:sz w:val="32"/>
          <w:szCs w:val="32"/>
        </w:rPr>
        <w:t>职能转变。市民政局应强化基本民生保障职能，为困难群众、孤老孤残孤儿等特殊群体提供基本社会服务，促进资源向薄弱地区、领域和环节倾斜。积极培育社会组织、社会工作者等多元参与主体，推动搭建基层社会治理和社区公共服务平台。</w:t>
      </w:r>
    </w:p>
    <w:p w14:paraId="5AFF2C8D">
      <w:pPr>
        <w:spacing w:line="520" w:lineRule="exact"/>
        <w:ind w:firstLine="640" w:firstLineChars="200"/>
        <w:rPr>
          <w:rFonts w:ascii="仿宋_GB2312" w:hAnsi="仿宋_GB2312" w:cs="仿宋_GB2312"/>
          <w:kern w:val="0"/>
          <w:szCs w:val="32"/>
          <w:lang w:bidi="ar"/>
        </w:rPr>
      </w:pPr>
      <w:r>
        <w:rPr>
          <w:rFonts w:hint="eastAsia" w:ascii="仿宋_GB2312" w:hAnsi="仿宋_GB2312" w:eastAsia="仿宋_GB2312" w:cs="仿宋_GB2312"/>
          <w:kern w:val="0"/>
          <w:sz w:val="32"/>
          <w:szCs w:val="32"/>
          <w:lang w:bidi="ar"/>
        </w:rPr>
        <w:t>17</w:t>
      </w:r>
      <w:r>
        <w:rPr>
          <w:rFonts w:hint="eastAsia" w:ascii="仿宋_GB2312" w:hAnsi="仿宋_GB2312" w:cs="仿宋_GB2312"/>
          <w:kern w:val="0"/>
          <w:sz w:val="32"/>
          <w:szCs w:val="32"/>
          <w:lang w:bidi="ar"/>
        </w:rPr>
        <w:t>.</w:t>
      </w:r>
      <w:r>
        <w:rPr>
          <w:rFonts w:hint="eastAsia" w:ascii="仿宋_GB2312" w:hAnsi="仿宋_GB2312" w:eastAsia="仿宋_GB2312" w:cs="仿宋_GB2312"/>
          <w:kern w:val="0"/>
          <w:sz w:val="32"/>
          <w:szCs w:val="32"/>
          <w:lang w:bidi="ar"/>
        </w:rPr>
        <w:t>市民政局与市卫生健康委的有关职责分工。市民政局负责统筹推进、督促指导、监督管理养老服务工作，拟订养老服务体系建设规划、地方性法规、政策、标准并组织实施，承担老年人福利和特殊困难老年人救助工作。市卫生健康委负责拟订应对人口老龄化、医养结合政策措施，综合协调、督促指导、组织推进老龄健康事业发展，承担老年疾病防治、老年人医疗照护、老年人心理健康与关怀服务等老年健康工作。</w:t>
      </w:r>
    </w:p>
    <w:p w14:paraId="003C147B">
      <w:pPr>
        <w:spacing w:line="520" w:lineRule="exact"/>
        <w:ind w:firstLine="640" w:firstLineChars="200"/>
        <w:rPr>
          <w:rFonts w:ascii="仿宋_GB2312" w:hAnsi="仿宋_GB2312" w:cs="仿宋_GB2312"/>
          <w:kern w:val="0"/>
          <w:szCs w:val="32"/>
          <w:lang w:bidi="ar"/>
        </w:rPr>
      </w:pPr>
      <w:r>
        <w:rPr>
          <w:rFonts w:hint="eastAsia" w:ascii="仿宋_GB2312" w:hAnsi="仿宋_GB2312" w:eastAsia="仿宋_GB2312" w:cs="仿宋_GB2312"/>
          <w:kern w:val="0"/>
          <w:sz w:val="32"/>
          <w:szCs w:val="32"/>
          <w:lang w:bidi="ar"/>
        </w:rPr>
        <w:t>18</w:t>
      </w:r>
      <w:r>
        <w:rPr>
          <w:rFonts w:hint="eastAsia" w:ascii="仿宋_GB2312" w:hAnsi="仿宋_GB2312" w:cs="仿宋_GB2312"/>
          <w:kern w:val="0"/>
          <w:sz w:val="32"/>
          <w:szCs w:val="32"/>
          <w:lang w:bidi="ar"/>
        </w:rPr>
        <w:t>.</w:t>
      </w:r>
      <w:r>
        <w:rPr>
          <w:rFonts w:hint="eastAsia" w:ascii="仿宋_GB2312" w:hAnsi="仿宋_GB2312" w:eastAsia="仿宋_GB2312" w:cs="仿宋_GB2312"/>
          <w:kern w:val="0"/>
          <w:sz w:val="32"/>
          <w:szCs w:val="32"/>
          <w:lang w:bidi="ar"/>
        </w:rPr>
        <w:t>市民政局与与市自然资源局的有关职责分工。市民政局会同市自然资源局组织编制公布行政区划信息的广元市行政区划图。</w:t>
      </w:r>
    </w:p>
    <w:p w14:paraId="34F35819">
      <w:pPr>
        <w:widowControl/>
        <w:adjustRightInd w:val="0"/>
        <w:snapToGrid w:val="0"/>
        <w:spacing w:line="576" w:lineRule="exact"/>
        <w:ind w:firstLine="420" w:firstLineChars="200"/>
        <w:contextualSpacing/>
        <w:jc w:val="left"/>
        <w:rPr>
          <w:rFonts w:eastAsia="楷体_GB2312"/>
          <w:kern w:val="0"/>
          <w:szCs w:val="32"/>
          <w:shd w:val="clear" w:color="auto" w:fill="FFFFFF"/>
          <w:lang w:val="zh-CN"/>
        </w:rPr>
      </w:pPr>
    </w:p>
    <w:p w14:paraId="1B0C2089">
      <w:pPr>
        <w:pStyle w:val="6"/>
        <w:numPr>
          <w:ilvl w:val="0"/>
          <w:numId w:val="4"/>
        </w:numPr>
        <w:ind w:firstLineChars="0"/>
      </w:pPr>
      <w:r>
        <w:t>人员概况</w:t>
      </w:r>
      <w:r>
        <w:rPr>
          <w:rFonts w:hint="eastAsia"/>
        </w:rPr>
        <w:t>。</w:t>
      </w:r>
    </w:p>
    <w:p w14:paraId="30B6DD18">
      <w:pPr>
        <w:spacing w:line="520" w:lineRule="exact"/>
        <w:ind w:firstLine="640" w:firstLineChars="200"/>
        <w:rPr>
          <w:rFonts w:ascii="仿宋_GB2312" w:hAnsi="仿宋_GB2312" w:cs="仿宋_GB2312"/>
          <w:kern w:val="0"/>
          <w:szCs w:val="32"/>
          <w:lang w:bidi="ar"/>
        </w:rPr>
      </w:pPr>
      <w:r>
        <w:rPr>
          <w:rFonts w:hint="eastAsia" w:ascii="仿宋_GB2312" w:hAnsi="仿宋_GB2312" w:eastAsia="仿宋_GB2312" w:cs="仿宋_GB2312"/>
          <w:kern w:val="0"/>
          <w:sz w:val="32"/>
          <w:szCs w:val="32"/>
          <w:lang w:bidi="ar"/>
        </w:rPr>
        <w:t>2023年度市民政局编制人数24个，其中行政编制21个（其中：局长1名，副局长3名，机关党委书记１名，行业工会主席1名；正科级领导职数12名（含机关党委专职副书记1名，机关党委办公室主任1名）,副科级领导职数2名。机关工勤事业编制3名。年末实有人数26人，其中行政人员22（含纪检组3人）人，机关工勤人员4人;纳入本级预决算的事业单位市福利彩票事务中心编制7个，人数6人；市慈善事业和社会事务管理中心编制8个，人数6人；合计38人。</w:t>
      </w:r>
    </w:p>
    <w:p w14:paraId="440EA901">
      <w:pPr>
        <w:spacing w:line="520" w:lineRule="exact"/>
        <w:ind w:firstLine="640" w:firstLineChars="200"/>
        <w:rPr>
          <w:rFonts w:ascii="仿宋_GB2312" w:hAnsi="仿宋_GB2312" w:cs="仿宋_GB2312"/>
          <w:kern w:val="0"/>
          <w:szCs w:val="32"/>
          <w:lang w:bidi="ar"/>
        </w:rPr>
      </w:pPr>
      <w:r>
        <w:rPr>
          <w:rFonts w:hint="eastAsia" w:ascii="仿宋_GB2312" w:hAnsi="仿宋_GB2312" w:eastAsia="仿宋_GB2312" w:cs="仿宋_GB2312"/>
          <w:kern w:val="0"/>
          <w:sz w:val="32"/>
          <w:szCs w:val="32"/>
          <w:lang w:bidi="ar"/>
        </w:rPr>
        <w:t>直属事业单位编制情况：</w:t>
      </w:r>
    </w:p>
    <w:p w14:paraId="32587276">
      <w:pPr>
        <w:spacing w:line="520" w:lineRule="exact"/>
        <w:ind w:firstLine="640" w:firstLineChars="200"/>
        <w:rPr>
          <w:rFonts w:ascii="仿宋_GB2312" w:hAnsi="仿宋_GB2312" w:cs="仿宋_GB2312"/>
          <w:kern w:val="0"/>
          <w:szCs w:val="32"/>
          <w:lang w:bidi="ar"/>
        </w:rPr>
      </w:pPr>
      <w:r>
        <w:rPr>
          <w:rFonts w:hint="eastAsia" w:ascii="仿宋_GB2312" w:hAnsi="仿宋_GB2312" w:eastAsia="仿宋_GB2312" w:cs="仿宋_GB2312"/>
          <w:kern w:val="0"/>
          <w:sz w:val="32"/>
          <w:szCs w:val="32"/>
          <w:lang w:bidi="ar"/>
        </w:rPr>
        <w:t>市民政局直属事业单位6个，共计123个</w:t>
      </w:r>
    </w:p>
    <w:p w14:paraId="1B403215">
      <w:pPr>
        <w:spacing w:line="520" w:lineRule="exact"/>
        <w:ind w:firstLine="640" w:firstLineChars="200"/>
        <w:rPr>
          <w:rFonts w:ascii="仿宋_GB2312" w:hAnsi="仿宋_GB2312" w:cs="仿宋_GB2312"/>
          <w:kern w:val="0"/>
          <w:szCs w:val="32"/>
          <w:lang w:bidi="ar"/>
        </w:rPr>
      </w:pPr>
      <w:r>
        <w:rPr>
          <w:rFonts w:hint="eastAsia" w:ascii="仿宋_GB2312" w:hAnsi="仿宋_GB2312" w:eastAsia="仿宋_GB2312" w:cs="仿宋_GB2312"/>
          <w:kern w:val="0"/>
          <w:sz w:val="32"/>
          <w:szCs w:val="32"/>
          <w:lang w:bidi="ar"/>
        </w:rPr>
        <w:t>1.广元市社会救助综合服务中心编制人数17个</w:t>
      </w:r>
    </w:p>
    <w:p w14:paraId="07F5DDC8">
      <w:pPr>
        <w:spacing w:line="520" w:lineRule="exact"/>
        <w:ind w:firstLine="640" w:firstLineChars="200"/>
        <w:rPr>
          <w:rFonts w:ascii="仿宋_GB2312" w:hAnsi="仿宋_GB2312" w:cs="仿宋_GB2312"/>
          <w:kern w:val="0"/>
          <w:szCs w:val="32"/>
          <w:lang w:bidi="ar"/>
        </w:rPr>
      </w:pPr>
      <w:r>
        <w:rPr>
          <w:rFonts w:hint="eastAsia" w:ascii="仿宋_GB2312" w:hAnsi="仿宋_GB2312" w:eastAsia="仿宋_GB2312" w:cs="仿宋_GB2312"/>
          <w:kern w:val="0"/>
          <w:sz w:val="32"/>
          <w:szCs w:val="32"/>
          <w:lang w:bidi="ar"/>
        </w:rPr>
        <w:t>2.广元市社会福利院编制人数7个</w:t>
      </w:r>
    </w:p>
    <w:p w14:paraId="350620CE">
      <w:pPr>
        <w:spacing w:line="520" w:lineRule="exact"/>
        <w:ind w:firstLine="640" w:firstLineChars="200"/>
        <w:rPr>
          <w:rFonts w:ascii="仿宋_GB2312" w:hAnsi="仿宋_GB2312" w:cs="仿宋_GB2312"/>
          <w:kern w:val="0"/>
          <w:szCs w:val="32"/>
          <w:lang w:bidi="ar"/>
        </w:rPr>
      </w:pPr>
      <w:r>
        <w:rPr>
          <w:rFonts w:hint="eastAsia" w:ascii="仿宋_GB2312" w:hAnsi="仿宋_GB2312" w:eastAsia="仿宋_GB2312" w:cs="仿宋_GB2312"/>
          <w:kern w:val="0"/>
          <w:sz w:val="32"/>
          <w:szCs w:val="32"/>
          <w:lang w:bidi="ar"/>
        </w:rPr>
        <w:t>3.广元市儿童福利院编制人数29个</w:t>
      </w:r>
    </w:p>
    <w:p w14:paraId="4BE4D40B">
      <w:pPr>
        <w:spacing w:line="520" w:lineRule="exact"/>
        <w:ind w:firstLine="640" w:firstLineChars="200"/>
        <w:rPr>
          <w:rFonts w:ascii="仿宋_GB2312" w:hAnsi="仿宋_GB2312" w:cs="仿宋_GB2312"/>
          <w:kern w:val="0"/>
          <w:szCs w:val="32"/>
          <w:lang w:bidi="ar"/>
        </w:rPr>
      </w:pPr>
      <w:r>
        <w:rPr>
          <w:rFonts w:hint="eastAsia" w:ascii="仿宋_GB2312" w:hAnsi="仿宋_GB2312" w:eastAsia="仿宋_GB2312" w:cs="仿宋_GB2312"/>
          <w:kern w:val="0"/>
          <w:sz w:val="32"/>
          <w:szCs w:val="32"/>
          <w:lang w:bidi="ar"/>
        </w:rPr>
        <w:t>4.广元市救助站编制人数54个</w:t>
      </w:r>
    </w:p>
    <w:p w14:paraId="68A518CD">
      <w:pPr>
        <w:spacing w:line="520" w:lineRule="exact"/>
        <w:ind w:firstLine="640" w:firstLineChars="200"/>
        <w:rPr>
          <w:rFonts w:ascii="仿宋_GB2312" w:hAnsi="仿宋_GB2312" w:cs="仿宋_GB2312"/>
          <w:kern w:val="0"/>
          <w:szCs w:val="32"/>
          <w:lang w:bidi="ar"/>
        </w:rPr>
      </w:pPr>
      <w:r>
        <w:rPr>
          <w:rFonts w:hint="eastAsia" w:ascii="仿宋_GB2312" w:hAnsi="仿宋_GB2312" w:eastAsia="仿宋_GB2312" w:cs="仿宋_GB2312"/>
          <w:kern w:val="0"/>
          <w:sz w:val="32"/>
          <w:szCs w:val="32"/>
          <w:lang w:bidi="ar"/>
        </w:rPr>
        <w:t>5.广元市殡葬管理所编制人数7个</w:t>
      </w:r>
    </w:p>
    <w:p w14:paraId="68DE2FC6">
      <w:pPr>
        <w:spacing w:line="520" w:lineRule="exact"/>
        <w:ind w:firstLine="640" w:firstLineChars="200"/>
        <w:rPr>
          <w:rFonts w:ascii="仿宋_GB2312" w:hAnsi="仿宋_GB2312" w:cs="仿宋_GB2312"/>
          <w:kern w:val="0"/>
          <w:szCs w:val="32"/>
          <w:lang w:bidi="ar"/>
        </w:rPr>
      </w:pPr>
      <w:r>
        <w:rPr>
          <w:rFonts w:hint="eastAsia" w:ascii="仿宋_GB2312" w:hAnsi="仿宋_GB2312" w:eastAsia="仿宋_GB2312" w:cs="仿宋_GB2312"/>
          <w:kern w:val="0"/>
          <w:sz w:val="32"/>
          <w:szCs w:val="32"/>
          <w:lang w:bidi="ar"/>
        </w:rPr>
        <w:t>6.广元市老年大学（老年活动中心）编制人数9个</w:t>
      </w:r>
    </w:p>
    <w:p w14:paraId="37B24593">
      <w:pPr>
        <w:pStyle w:val="6"/>
      </w:pPr>
    </w:p>
    <w:p w14:paraId="09E13AEF">
      <w:pPr>
        <w:pStyle w:val="6"/>
      </w:pPr>
      <w:r>
        <w:t>二、部门资金收支情况</w:t>
      </w:r>
    </w:p>
    <w:p w14:paraId="50894462">
      <w:pPr>
        <w:pStyle w:val="6"/>
      </w:pPr>
      <w:r>
        <w:t>（一）</w:t>
      </w:r>
      <w:r>
        <w:rPr>
          <w:rFonts w:hint="eastAsia"/>
        </w:rPr>
        <w:t>收入情况</w:t>
      </w:r>
      <w:r>
        <w:t>。</w:t>
      </w:r>
    </w:p>
    <w:p w14:paraId="7D869AA5">
      <w:pPr>
        <w:pStyle w:val="47"/>
        <w:rPr>
          <w:lang w:val="zh-CN"/>
        </w:rPr>
      </w:pPr>
      <w:r>
        <w:rPr>
          <w:rFonts w:hint="eastAsia" w:ascii="仿宋_GB2312" w:hAnsi="仿宋_GB2312" w:eastAsia="仿宋_GB2312" w:cs="仿宋_GB2312"/>
          <w:color w:val="000000"/>
          <w:kern w:val="0"/>
          <w:szCs w:val="32"/>
          <w:shd w:val="clear" w:color="auto" w:fill="FFFFFF"/>
        </w:rPr>
        <w:t>1.年初预算收入情况</w:t>
      </w:r>
    </w:p>
    <w:p w14:paraId="2723221E">
      <w:pPr>
        <w:spacing w:line="520" w:lineRule="exact"/>
        <w:ind w:firstLine="640" w:firstLineChars="200"/>
        <w:rPr>
          <w:rFonts w:ascii="仿宋_GB2312" w:hAnsi="仿宋_GB2312" w:cs="仿宋_GB2312"/>
          <w:i/>
          <w:iCs/>
          <w:szCs w:val="32"/>
        </w:rPr>
      </w:pPr>
      <w:r>
        <w:rPr>
          <w:rFonts w:hint="eastAsia" w:ascii="仿宋_GB2312" w:hAnsi="仿宋_GB2312" w:eastAsia="仿宋_GB2312" w:cs="仿宋_GB2312"/>
          <w:sz w:val="32"/>
          <w:szCs w:val="32"/>
        </w:rPr>
        <w:t>广元市民政局202</w:t>
      </w:r>
      <w:r>
        <w:rPr>
          <w:rFonts w:hint="eastAsia" w:ascii="仿宋_GB2312" w:hAnsi="仿宋_GB2312" w:cs="仿宋_GB2312"/>
          <w:sz w:val="32"/>
          <w:szCs w:val="32"/>
        </w:rPr>
        <w:t>3</w:t>
      </w:r>
      <w:r>
        <w:rPr>
          <w:rFonts w:hint="eastAsia" w:ascii="仿宋_GB2312" w:hAnsi="仿宋_GB2312" w:eastAsia="仿宋_GB2312" w:cs="仿宋_GB2312"/>
          <w:sz w:val="32"/>
          <w:szCs w:val="32"/>
        </w:rPr>
        <w:t>年度部门收入总数</w:t>
      </w:r>
      <w:r>
        <w:rPr>
          <w:rFonts w:hint="eastAsia" w:ascii="仿宋_GB2312" w:hAnsi="仿宋_GB2312" w:cs="仿宋_GB2312"/>
          <w:sz w:val="32"/>
          <w:szCs w:val="32"/>
        </w:rPr>
        <w:t>12326.74</w:t>
      </w:r>
      <w:r>
        <w:rPr>
          <w:rFonts w:hint="eastAsia" w:ascii="仿宋_GB2312" w:hAnsi="仿宋_GB2312" w:eastAsia="仿宋_GB2312" w:cs="仿宋_GB2312"/>
          <w:sz w:val="32"/>
          <w:szCs w:val="32"/>
        </w:rPr>
        <w:t>万元；其中人员经费预算</w:t>
      </w:r>
      <w:r>
        <w:rPr>
          <w:rFonts w:hint="eastAsia" w:ascii="仿宋_GB2312" w:hAnsi="仿宋_GB2312" w:cs="仿宋_GB2312"/>
          <w:sz w:val="32"/>
          <w:szCs w:val="32"/>
        </w:rPr>
        <w:t>2901.66</w:t>
      </w:r>
      <w:r>
        <w:rPr>
          <w:rFonts w:hint="eastAsia" w:ascii="仿宋_GB2312" w:hAnsi="仿宋_GB2312" w:eastAsia="仿宋_GB2312" w:cs="仿宋_GB2312"/>
          <w:sz w:val="32"/>
          <w:szCs w:val="32"/>
        </w:rPr>
        <w:t>万元，公用经费预算</w:t>
      </w:r>
      <w:r>
        <w:rPr>
          <w:rFonts w:hint="eastAsia" w:ascii="仿宋_GB2312" w:hAnsi="仿宋_GB2312" w:cs="仿宋_GB2312"/>
          <w:sz w:val="32"/>
          <w:szCs w:val="32"/>
        </w:rPr>
        <w:t>311.34</w:t>
      </w:r>
      <w:r>
        <w:rPr>
          <w:rFonts w:hint="eastAsia" w:ascii="仿宋_GB2312" w:hAnsi="仿宋_GB2312" w:eastAsia="仿宋_GB2312" w:cs="仿宋_GB2312"/>
          <w:sz w:val="32"/>
          <w:szCs w:val="32"/>
        </w:rPr>
        <w:t>万元，项目预算</w:t>
      </w:r>
      <w:r>
        <w:rPr>
          <w:rFonts w:hint="eastAsia" w:ascii="仿宋_GB2312" w:hAnsi="仿宋_GB2312" w:cs="仿宋_GB2312"/>
          <w:sz w:val="32"/>
          <w:szCs w:val="32"/>
        </w:rPr>
        <w:t>9113.74</w:t>
      </w:r>
      <w:r>
        <w:rPr>
          <w:rFonts w:hint="eastAsia" w:ascii="仿宋_GB2312" w:hAnsi="仿宋_GB2312" w:eastAsia="仿宋_GB2312" w:cs="仿宋_GB2312"/>
          <w:sz w:val="32"/>
          <w:szCs w:val="32"/>
        </w:rPr>
        <w:t>万元。</w:t>
      </w:r>
    </w:p>
    <w:p w14:paraId="5504AF65">
      <w:pPr>
        <w:pStyle w:val="44"/>
        <w:spacing w:line="576" w:lineRule="exact"/>
        <w:ind w:firstLine="640" w:firstLineChars="200"/>
        <w:rPr>
          <w:rFonts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2.决算报表收入情况</w:t>
      </w:r>
    </w:p>
    <w:p w14:paraId="500FCD2F">
      <w:pPr>
        <w:widowControl/>
        <w:adjustRightInd w:val="0"/>
        <w:snapToGrid w:val="0"/>
        <w:spacing w:line="576" w:lineRule="exact"/>
        <w:ind w:firstLine="640" w:firstLineChars="200"/>
        <w:contextualSpacing/>
        <w:jc w:val="left"/>
        <w:rPr>
          <w:rFonts w:eastAsia="楷体_GB2312"/>
          <w:kern w:val="0"/>
          <w:szCs w:val="32"/>
          <w:shd w:val="clear" w:color="auto" w:fill="FFFFFF"/>
        </w:rPr>
      </w:pPr>
      <w:r>
        <w:rPr>
          <w:rFonts w:hint="eastAsia" w:ascii="仿宋_GB2312" w:hAnsi="仿宋_GB2312" w:eastAsia="仿宋_GB2312" w:cs="仿宋_GB2312"/>
          <w:sz w:val="32"/>
          <w:szCs w:val="32"/>
        </w:rPr>
        <w:t>广元市民政局</w:t>
      </w:r>
      <w:r>
        <w:rPr>
          <w:rFonts w:hint="eastAsia" w:ascii="仿宋_GB2312" w:hAnsi="仿宋_GB2312" w:eastAsia="仿宋_GB2312" w:cs="仿宋_GB2312"/>
          <w:kern w:val="0"/>
          <w:sz w:val="32"/>
          <w:szCs w:val="32"/>
          <w:shd w:val="clear" w:color="auto" w:fill="FFFFFF"/>
        </w:rPr>
        <w:t>2023年度部门财政资金决算报表收入总数</w:t>
      </w:r>
      <w:r>
        <w:rPr>
          <w:rFonts w:hint="eastAsia" w:ascii="仿宋_GB2312" w:hAnsi="仿宋_GB2312" w:cs="仿宋_GB2312"/>
          <w:kern w:val="0"/>
          <w:sz w:val="32"/>
          <w:szCs w:val="32"/>
          <w:shd w:val="clear" w:color="auto" w:fill="FFFFFF"/>
        </w:rPr>
        <w:t>11484.42</w:t>
      </w:r>
      <w:r>
        <w:rPr>
          <w:rFonts w:hint="eastAsia" w:ascii="仿宋_GB2312" w:hAnsi="仿宋_GB2312" w:eastAsia="仿宋_GB2312" w:cs="仿宋_GB2312"/>
          <w:kern w:val="0"/>
          <w:sz w:val="32"/>
          <w:szCs w:val="32"/>
          <w:shd w:val="clear" w:color="auto" w:fill="FFFFFF"/>
        </w:rPr>
        <w:t>万元，其中人员经费预算</w:t>
      </w:r>
      <w:r>
        <w:rPr>
          <w:rFonts w:hint="eastAsia" w:ascii="仿宋_GB2312" w:hAnsi="仿宋_GB2312" w:cs="仿宋_GB2312"/>
          <w:kern w:val="0"/>
          <w:sz w:val="32"/>
          <w:szCs w:val="32"/>
          <w:shd w:val="clear" w:color="auto" w:fill="FFFFFF"/>
        </w:rPr>
        <w:t>3028.02</w:t>
      </w:r>
      <w:r>
        <w:rPr>
          <w:rFonts w:hint="eastAsia" w:ascii="仿宋_GB2312" w:hAnsi="仿宋_GB2312" w:eastAsia="仿宋_GB2312" w:cs="仿宋_GB2312"/>
          <w:kern w:val="0"/>
          <w:sz w:val="32"/>
          <w:szCs w:val="32"/>
          <w:shd w:val="clear" w:color="auto" w:fill="FFFFFF"/>
        </w:rPr>
        <w:t>万元，公用经费预算</w:t>
      </w:r>
      <w:r>
        <w:rPr>
          <w:rFonts w:hint="eastAsia" w:ascii="仿宋_GB2312" w:hAnsi="仿宋_GB2312" w:cs="仿宋_GB2312"/>
          <w:kern w:val="0"/>
          <w:sz w:val="32"/>
          <w:szCs w:val="32"/>
          <w:shd w:val="clear" w:color="auto" w:fill="FFFFFF"/>
        </w:rPr>
        <w:t>311.76</w:t>
      </w:r>
      <w:r>
        <w:rPr>
          <w:rFonts w:hint="eastAsia" w:ascii="仿宋_GB2312" w:hAnsi="仿宋_GB2312" w:eastAsia="仿宋_GB2312" w:cs="仿宋_GB2312"/>
          <w:kern w:val="0"/>
          <w:sz w:val="32"/>
          <w:szCs w:val="32"/>
          <w:shd w:val="clear" w:color="auto" w:fill="FFFFFF"/>
        </w:rPr>
        <w:t>万元，项目预算</w:t>
      </w:r>
      <w:r>
        <w:rPr>
          <w:rFonts w:hint="eastAsia" w:ascii="仿宋_GB2312" w:hAnsi="仿宋_GB2312" w:cs="仿宋_GB2312"/>
          <w:kern w:val="0"/>
          <w:sz w:val="32"/>
          <w:szCs w:val="32"/>
          <w:shd w:val="clear" w:color="auto" w:fill="FFFFFF"/>
        </w:rPr>
        <w:t>8273.35</w:t>
      </w:r>
      <w:r>
        <w:rPr>
          <w:rFonts w:hint="eastAsia" w:ascii="仿宋_GB2312" w:hAnsi="仿宋_GB2312" w:eastAsia="仿宋_GB2312" w:cs="仿宋_GB2312"/>
          <w:kern w:val="0"/>
          <w:sz w:val="32"/>
          <w:szCs w:val="32"/>
          <w:shd w:val="clear" w:color="auto" w:fill="FFFFFF"/>
        </w:rPr>
        <w:t>万元。</w:t>
      </w:r>
    </w:p>
    <w:p w14:paraId="544F8C56">
      <w:pPr>
        <w:pStyle w:val="6"/>
        <w:numPr>
          <w:ilvl w:val="0"/>
          <w:numId w:val="5"/>
        </w:numPr>
        <w:ind w:firstLineChars="0"/>
      </w:pPr>
      <w:r>
        <w:rPr>
          <w:rFonts w:hint="eastAsia"/>
        </w:rPr>
        <w:t>支出情况</w:t>
      </w:r>
      <w:r>
        <w:t>。</w:t>
      </w:r>
    </w:p>
    <w:p w14:paraId="671991B5">
      <w:pPr>
        <w:pStyle w:val="44"/>
        <w:spacing w:line="576" w:lineRule="exact"/>
        <w:ind w:firstLine="640" w:firstLineChars="200"/>
        <w:rPr>
          <w:rFonts w:ascii="仿宋_GB2312" w:hAnsi="仿宋_GB2312" w:cs="仿宋_GB2312"/>
          <w:kern w:val="0"/>
          <w:szCs w:val="32"/>
          <w:shd w:val="clear" w:color="auto" w:fill="FFFFFF"/>
        </w:rPr>
      </w:pPr>
      <w:r>
        <w:rPr>
          <w:rFonts w:hint="eastAsia" w:ascii="仿宋_GB2312" w:hAnsi="仿宋_GB2312" w:cs="仿宋_GB2312"/>
          <w:color w:val="000000"/>
          <w:kern w:val="0"/>
          <w:szCs w:val="32"/>
          <w:shd w:val="clear" w:color="auto" w:fill="FFFFFF"/>
        </w:rPr>
        <w:t>1.年初预算支出情况</w:t>
      </w:r>
    </w:p>
    <w:p w14:paraId="0C155C41">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广元市民政局202</w:t>
      </w:r>
      <w:r>
        <w:rPr>
          <w:rFonts w:hint="eastAsia" w:ascii="仿宋_GB2312" w:hAnsi="仿宋_GB2312" w:cs="仿宋_GB2312"/>
          <w:sz w:val="32"/>
          <w:szCs w:val="32"/>
        </w:rPr>
        <w:t>3</w:t>
      </w:r>
      <w:r>
        <w:rPr>
          <w:rFonts w:hint="eastAsia" w:ascii="仿宋_GB2312" w:hAnsi="仿宋_GB2312" w:eastAsia="仿宋_GB2312" w:cs="仿宋_GB2312"/>
          <w:sz w:val="32"/>
          <w:szCs w:val="32"/>
        </w:rPr>
        <w:t>年度部门财政资金支出总数</w:t>
      </w:r>
      <w:r>
        <w:rPr>
          <w:rFonts w:hint="eastAsia" w:ascii="仿宋_GB2312" w:hAnsi="仿宋_GB2312" w:cs="仿宋_GB2312"/>
          <w:sz w:val="32"/>
          <w:szCs w:val="32"/>
        </w:rPr>
        <w:t>11622.83</w:t>
      </w:r>
      <w:r>
        <w:rPr>
          <w:rFonts w:hint="eastAsia" w:ascii="仿宋_GB2312" w:hAnsi="仿宋_GB2312" w:eastAsia="仿宋_GB2312" w:cs="仿宋_GB2312"/>
          <w:sz w:val="32"/>
          <w:szCs w:val="32"/>
        </w:rPr>
        <w:t>万元</w:t>
      </w:r>
      <w:r>
        <w:rPr>
          <w:rFonts w:hint="eastAsia" w:ascii="仿宋_GB2312" w:hAnsi="仿宋_GB2312" w:cs="仿宋_GB2312"/>
          <w:sz w:val="32"/>
          <w:szCs w:val="32"/>
        </w:rPr>
        <w:t>：</w:t>
      </w:r>
      <w:r>
        <w:rPr>
          <w:rFonts w:hint="eastAsia" w:ascii="仿宋_GB2312" w:hAnsi="仿宋_GB2312" w:eastAsia="仿宋_GB2312" w:cs="仿宋_GB2312"/>
          <w:sz w:val="32"/>
          <w:szCs w:val="32"/>
        </w:rPr>
        <w:t>其中人员经费预算</w:t>
      </w:r>
      <w:r>
        <w:rPr>
          <w:rFonts w:hint="eastAsia" w:ascii="仿宋_GB2312" w:hAnsi="仿宋_GB2312" w:cs="仿宋_GB2312"/>
          <w:sz w:val="32"/>
          <w:szCs w:val="32"/>
        </w:rPr>
        <w:t>2847.4</w:t>
      </w:r>
      <w:r>
        <w:rPr>
          <w:rFonts w:hint="eastAsia" w:ascii="仿宋_GB2312" w:hAnsi="仿宋_GB2312" w:eastAsia="仿宋_GB2312" w:cs="仿宋_GB2312"/>
          <w:sz w:val="32"/>
          <w:szCs w:val="32"/>
        </w:rPr>
        <w:t>万元，公用经费预算</w:t>
      </w:r>
      <w:r>
        <w:rPr>
          <w:rFonts w:hint="eastAsia" w:ascii="仿宋_GB2312" w:hAnsi="仿宋_GB2312" w:cs="仿宋_GB2312"/>
          <w:sz w:val="32"/>
          <w:szCs w:val="32"/>
        </w:rPr>
        <w:t>306.1</w:t>
      </w:r>
      <w:r>
        <w:rPr>
          <w:rFonts w:hint="eastAsia" w:ascii="仿宋_GB2312" w:hAnsi="仿宋_GB2312" w:eastAsia="仿宋_GB2312" w:cs="仿宋_GB2312"/>
          <w:sz w:val="32"/>
          <w:szCs w:val="32"/>
        </w:rPr>
        <w:t>万元，项目预算</w:t>
      </w:r>
      <w:r>
        <w:rPr>
          <w:rFonts w:hint="eastAsia" w:ascii="仿宋_GB2312" w:hAnsi="仿宋_GB2312" w:cs="仿宋_GB2312"/>
          <w:sz w:val="32"/>
          <w:szCs w:val="32"/>
        </w:rPr>
        <w:t>8469.34</w:t>
      </w:r>
      <w:r>
        <w:rPr>
          <w:rFonts w:hint="eastAsia" w:ascii="仿宋_GB2312" w:hAnsi="仿宋_GB2312" w:eastAsia="仿宋_GB2312" w:cs="仿宋_GB2312"/>
          <w:sz w:val="32"/>
          <w:szCs w:val="32"/>
        </w:rPr>
        <w:t>万元。</w:t>
      </w:r>
    </w:p>
    <w:p w14:paraId="434C698D">
      <w:pPr>
        <w:pStyle w:val="44"/>
        <w:spacing w:line="576" w:lineRule="exact"/>
        <w:ind w:firstLine="640" w:firstLineChars="200"/>
        <w:rPr>
          <w:rFonts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2.决算报表支出情况</w:t>
      </w:r>
    </w:p>
    <w:p w14:paraId="620424D9">
      <w:pPr>
        <w:pStyle w:val="44"/>
        <w:ind w:firstLine="640" w:firstLineChars="200"/>
        <w:rPr>
          <w:rFonts w:ascii="仿宋_GB2312" w:hAnsi="仿宋_GB2312" w:cs="仿宋_GB2312"/>
          <w:szCs w:val="32"/>
          <w:lang w:val="zh-CN"/>
        </w:rPr>
      </w:pPr>
      <w:r>
        <w:rPr>
          <w:rFonts w:hint="eastAsia" w:ascii="仿宋_GB2312" w:hAnsi="仿宋_GB2312" w:cs="仿宋_GB2312"/>
          <w:szCs w:val="32"/>
        </w:rPr>
        <w:t>广元市民政局2023年度部门财政资金决算报表支出总数10718.05万元，其中人员经费预算3028.02万元，公用经费预算311.76万元，项目预算7378.28万元。</w:t>
      </w:r>
    </w:p>
    <w:p w14:paraId="6C41CD04">
      <w:pPr>
        <w:widowControl/>
        <w:adjustRightInd w:val="0"/>
        <w:snapToGrid w:val="0"/>
        <w:spacing w:line="576" w:lineRule="exact"/>
        <w:ind w:firstLine="420" w:firstLineChars="200"/>
        <w:contextualSpacing/>
        <w:jc w:val="left"/>
        <w:rPr>
          <w:szCs w:val="32"/>
          <w:lang w:val="zh-CN"/>
        </w:rPr>
      </w:pPr>
    </w:p>
    <w:p w14:paraId="249F6BF2">
      <w:pPr>
        <w:pStyle w:val="6"/>
        <w:numPr>
          <w:ilvl w:val="0"/>
          <w:numId w:val="5"/>
        </w:numPr>
        <w:ind w:firstLineChars="0"/>
      </w:pPr>
      <w:r>
        <w:t>结转结余情况</w:t>
      </w:r>
      <w:r>
        <w:rPr>
          <w:rFonts w:hint="eastAsia"/>
        </w:rPr>
        <w:t>。</w:t>
      </w:r>
    </w:p>
    <w:p w14:paraId="1B16DCD1">
      <w:pPr>
        <w:pStyle w:val="47"/>
        <w:spacing w:line="520" w:lineRule="exact"/>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szCs w:val="32"/>
        </w:rPr>
        <w:t>广元市民政局2023年度部门结转资金3242.94万元，分别是</w:t>
      </w:r>
      <w:r>
        <w:rPr>
          <w:rFonts w:hint="eastAsia" w:ascii="仿宋_GB2312" w:hAnsi="仿宋_GB2312" w:eastAsia="仿宋_GB2312" w:cs="仿宋_GB2312"/>
          <w:color w:val="000000" w:themeColor="text1"/>
          <w:szCs w:val="32"/>
          <w14:textFill>
            <w14:solidFill>
              <w14:schemeClr w14:val="tx1"/>
            </w14:solidFill>
          </w14:textFill>
        </w:rPr>
        <w:t>市民政局本级结转资金132.07万元、社会福利院结转资金2736.31万元、市救助管理结转资金222.86万元、市儿童福利院结转资金139.07万元、市老年大学结转资金12.64万元。</w:t>
      </w:r>
    </w:p>
    <w:p w14:paraId="40AECD54">
      <w:pPr>
        <w:spacing w:line="600" w:lineRule="exact"/>
        <w:ind w:firstLine="420" w:firstLineChars="200"/>
        <w:rPr>
          <w:rFonts w:ascii="仿宋_GB2312" w:hAnsi="仿宋_GB2312" w:cs="仿宋_GB2312"/>
          <w:szCs w:val="32"/>
        </w:rPr>
      </w:pPr>
    </w:p>
    <w:p w14:paraId="5AD7CDD7">
      <w:pPr>
        <w:pStyle w:val="6"/>
      </w:pPr>
      <w:r>
        <w:t>三、部门预算绩效分析</w:t>
      </w:r>
    </w:p>
    <w:p w14:paraId="1ABE5DC3">
      <w:pPr>
        <w:pStyle w:val="6"/>
      </w:pPr>
      <w:r>
        <w:t>（一）</w:t>
      </w:r>
      <w:r>
        <w:rPr>
          <w:rFonts w:hint="eastAsia"/>
        </w:rPr>
        <w:t>部门预算</w:t>
      </w:r>
      <w:r>
        <w:t>总体绩效分析。</w:t>
      </w:r>
    </w:p>
    <w:p w14:paraId="78CD2E75">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履职效能</w:t>
      </w:r>
    </w:p>
    <w:p w14:paraId="4988AF13">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从上述三级指标中，我</w:t>
      </w:r>
      <w:r>
        <w:rPr>
          <w:rFonts w:hint="eastAsia" w:ascii="仿宋_GB2312" w:hAnsi="仿宋_GB2312" w:cs="仿宋_GB2312"/>
          <w:color w:val="000000"/>
          <w:kern w:val="0"/>
          <w:sz w:val="32"/>
          <w:szCs w:val="32"/>
          <w:shd w:val="clear" w:color="auto" w:fill="FFFFFF"/>
        </w:rPr>
        <w:t>单位</w:t>
      </w:r>
      <w:r>
        <w:rPr>
          <w:rFonts w:hint="eastAsia" w:ascii="仿宋_GB2312" w:hAnsi="仿宋_GB2312" w:eastAsia="仿宋_GB2312" w:cs="仿宋_GB2312"/>
          <w:color w:val="000000"/>
          <w:kern w:val="0"/>
          <w:sz w:val="32"/>
          <w:szCs w:val="32"/>
          <w:shd w:val="clear" w:color="auto" w:fill="FFFFFF"/>
          <w:lang w:val="zh-CN"/>
        </w:rPr>
        <w:t>挑选了以下5个主要指标对职能目标完成效果情况进行绩效分析：</w:t>
      </w:r>
    </w:p>
    <w:p w14:paraId="6980B233">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①临时救助人次数大于等于</w:t>
      </w:r>
      <w:r>
        <w:rPr>
          <w:rFonts w:hint="eastAsia" w:ascii="仿宋_GB2312" w:hAnsi="仿宋_GB2312" w:cs="仿宋_GB2312"/>
          <w:color w:val="000000"/>
          <w:kern w:val="0"/>
          <w:sz w:val="32"/>
          <w:szCs w:val="32"/>
          <w:shd w:val="clear" w:color="auto" w:fill="FFFFFF"/>
        </w:rPr>
        <w:t>30</w:t>
      </w:r>
      <w:r>
        <w:rPr>
          <w:rFonts w:hint="eastAsia" w:ascii="仿宋_GB2312" w:hAnsi="仿宋_GB2312" w:eastAsia="仿宋_GB2312" w:cs="仿宋_GB2312"/>
          <w:color w:val="000000"/>
          <w:kern w:val="0"/>
          <w:sz w:val="32"/>
          <w:szCs w:val="32"/>
          <w:shd w:val="clear" w:color="auto" w:fill="FFFFFF"/>
        </w:rPr>
        <w:t>次</w:t>
      </w:r>
      <w:r>
        <w:rPr>
          <w:rFonts w:hint="eastAsia" w:ascii="仿宋_GB2312" w:hAnsi="仿宋_GB2312" w:eastAsia="仿宋_GB2312" w:cs="仿宋_GB2312"/>
          <w:color w:val="000000"/>
          <w:kern w:val="0"/>
          <w:sz w:val="32"/>
          <w:szCs w:val="32"/>
          <w:shd w:val="clear" w:color="auto" w:fill="FFFFFF"/>
          <w:lang w:val="zh-CN"/>
        </w:rPr>
        <w:t>：</w:t>
      </w:r>
    </w:p>
    <w:p w14:paraId="0E2EE650">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w:t>
      </w:r>
      <w:r>
        <w:rPr>
          <w:rFonts w:ascii="仿宋_GB2312" w:hAnsi="仿宋_GB2312" w:eastAsia="仿宋_GB2312" w:cs="仿宋_GB2312"/>
          <w:color w:val="000000"/>
          <w:kern w:val="0"/>
          <w:sz w:val="32"/>
          <w:szCs w:val="32"/>
          <w:shd w:val="clear" w:color="auto" w:fill="FFFFFF"/>
        </w:rPr>
        <w:t>2023年</w:t>
      </w:r>
      <w:r>
        <w:rPr>
          <w:rFonts w:hint="eastAsia" w:ascii="仿宋_GB2312" w:hAnsi="仿宋_GB2312" w:eastAsia="仿宋_GB2312" w:cs="仿宋_GB2312"/>
          <w:color w:val="000000"/>
          <w:kern w:val="0"/>
          <w:sz w:val="32"/>
          <w:szCs w:val="32"/>
          <w:shd w:val="clear" w:color="auto" w:fill="FFFFFF"/>
        </w:rPr>
        <w:t>度</w:t>
      </w:r>
      <w:r>
        <w:rPr>
          <w:rFonts w:ascii="仿宋_GB2312" w:hAnsi="仿宋_GB2312" w:eastAsia="仿宋_GB2312" w:cs="仿宋_GB2312"/>
          <w:color w:val="000000"/>
          <w:kern w:val="0"/>
          <w:sz w:val="32"/>
          <w:szCs w:val="32"/>
          <w:shd w:val="clear" w:color="auto" w:fill="FFFFFF"/>
        </w:rPr>
        <w:t>，对城乡困难群众因临时性、突发性等原因造成的家庭基本生活出现的暂时困难家庭实施临时救助31人次。</w:t>
      </w:r>
      <w:r>
        <w:rPr>
          <w:rFonts w:hint="eastAsia" w:ascii="仿宋_GB2312" w:hAnsi="仿宋_GB2312" w:cs="仿宋_GB2312"/>
          <w:color w:val="000000"/>
          <w:kern w:val="0"/>
          <w:sz w:val="32"/>
          <w:szCs w:val="32"/>
          <w:shd w:val="clear" w:color="auto" w:fill="FFFFFF"/>
        </w:rPr>
        <w:t>自评得分为3分</w:t>
      </w:r>
      <w:r>
        <w:rPr>
          <w:rFonts w:hint="eastAsia" w:ascii="仿宋_GB2312" w:hAnsi="仿宋_GB2312" w:eastAsia="仿宋_GB2312" w:cs="仿宋_GB2312"/>
          <w:color w:val="000000"/>
          <w:kern w:val="0"/>
          <w:sz w:val="32"/>
          <w:szCs w:val="32"/>
          <w:shd w:val="clear" w:color="auto" w:fill="FFFFFF"/>
          <w:lang w:val="zh-CN"/>
        </w:rPr>
        <w:t>。</w:t>
      </w:r>
    </w:p>
    <w:p w14:paraId="229DDBF2">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②养老机构管护人员培训</w:t>
      </w:r>
      <w:r>
        <w:rPr>
          <w:rFonts w:hint="eastAsia" w:ascii="仿宋_GB2312" w:hAnsi="仿宋_GB2312" w:cs="仿宋_GB2312"/>
          <w:color w:val="000000"/>
          <w:kern w:val="0"/>
          <w:sz w:val="32"/>
          <w:szCs w:val="32"/>
          <w:shd w:val="clear" w:color="auto" w:fill="FFFFFF"/>
        </w:rPr>
        <w:t>大于</w:t>
      </w:r>
      <w:r>
        <w:rPr>
          <w:rFonts w:hint="eastAsia" w:ascii="仿宋_GB2312" w:hAnsi="仿宋_GB2312" w:eastAsia="仿宋_GB2312" w:cs="仿宋_GB2312"/>
          <w:color w:val="000000"/>
          <w:kern w:val="0"/>
          <w:sz w:val="32"/>
          <w:szCs w:val="32"/>
          <w:shd w:val="clear" w:color="auto" w:fill="FFFFFF"/>
        </w:rPr>
        <w:t>等于2次</w:t>
      </w:r>
      <w:r>
        <w:rPr>
          <w:rFonts w:hint="eastAsia" w:ascii="仿宋_GB2312" w:hAnsi="仿宋_GB2312" w:eastAsia="仿宋_GB2312" w:cs="仿宋_GB2312"/>
          <w:color w:val="000000"/>
          <w:kern w:val="0"/>
          <w:sz w:val="32"/>
          <w:szCs w:val="32"/>
          <w:shd w:val="clear" w:color="auto" w:fill="FFFFFF"/>
          <w:lang w:val="zh-CN"/>
        </w:rPr>
        <w:t>：</w:t>
      </w:r>
    </w:p>
    <w:p w14:paraId="25F0C6F4">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w:t>
      </w:r>
      <w:r>
        <w:rPr>
          <w:rFonts w:hint="eastAsia" w:ascii="仿宋_GB2312" w:hAnsi="仿宋_GB2312" w:eastAsia="仿宋_GB2312" w:cs="仿宋_GB2312"/>
          <w:color w:val="000000"/>
          <w:kern w:val="0"/>
          <w:sz w:val="32"/>
          <w:szCs w:val="32"/>
          <w:shd w:val="clear" w:color="auto" w:fill="FFFFFF"/>
        </w:rPr>
        <w:t>全年完成2次以上养老机构管护人员培训</w:t>
      </w:r>
      <w:r>
        <w:rPr>
          <w:rFonts w:hint="eastAsia" w:ascii="仿宋_GB2312" w:hAnsi="仿宋_GB2312" w:eastAsia="仿宋_GB2312" w:cs="仿宋_GB2312"/>
          <w:color w:val="000000"/>
          <w:kern w:val="0"/>
          <w:sz w:val="32"/>
          <w:szCs w:val="32"/>
          <w:shd w:val="clear" w:color="auto" w:fill="FFFFFF"/>
          <w:lang w:val="zh-CN"/>
        </w:rPr>
        <w:t>，有助于提高他们的</w:t>
      </w:r>
      <w:r>
        <w:rPr>
          <w:rFonts w:hint="eastAsia" w:ascii="仿宋_GB2312" w:hAnsi="仿宋_GB2312" w:cs="仿宋_GB2312"/>
          <w:color w:val="000000"/>
          <w:kern w:val="0"/>
          <w:sz w:val="32"/>
          <w:szCs w:val="32"/>
          <w:shd w:val="clear" w:color="auto" w:fill="FFFFFF"/>
        </w:rPr>
        <w:t>管护人员技能</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自评得分为3分</w:t>
      </w:r>
      <w:r>
        <w:rPr>
          <w:rFonts w:hint="eastAsia" w:ascii="仿宋_GB2312" w:hAnsi="仿宋_GB2312" w:eastAsia="仿宋_GB2312" w:cs="仿宋_GB2312"/>
          <w:color w:val="000000"/>
          <w:kern w:val="0"/>
          <w:sz w:val="32"/>
          <w:szCs w:val="32"/>
          <w:shd w:val="clear" w:color="auto" w:fill="FFFFFF"/>
          <w:lang w:val="zh-CN"/>
        </w:rPr>
        <w:t>。</w:t>
      </w:r>
    </w:p>
    <w:p w14:paraId="7B15BEC7">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③救助对象对社会救助实施的满意度</w:t>
      </w:r>
      <w:r>
        <w:rPr>
          <w:rFonts w:hint="eastAsia" w:ascii="仿宋_GB2312" w:hAnsi="仿宋_GB2312" w:eastAsia="仿宋_GB2312" w:cs="仿宋_GB2312"/>
          <w:color w:val="000000"/>
          <w:kern w:val="0"/>
          <w:sz w:val="32"/>
          <w:szCs w:val="32"/>
          <w:shd w:val="clear" w:color="auto" w:fill="FFFFFF"/>
          <w:lang w:val="zh-CN"/>
        </w:rPr>
        <w:t>达到9</w:t>
      </w:r>
      <w:r>
        <w:rPr>
          <w:rFonts w:hint="eastAsia" w:ascii="仿宋_GB2312" w:hAnsi="仿宋_GB2312" w:cs="仿宋_GB2312"/>
          <w:color w:val="000000"/>
          <w:kern w:val="0"/>
          <w:sz w:val="32"/>
          <w:szCs w:val="32"/>
          <w:shd w:val="clear" w:color="auto" w:fill="FFFFFF"/>
        </w:rPr>
        <w:t>5</w:t>
      </w:r>
      <w:r>
        <w:rPr>
          <w:rFonts w:hint="eastAsia" w:ascii="仿宋_GB2312" w:hAnsi="仿宋_GB2312" w:eastAsia="仿宋_GB2312" w:cs="仿宋_GB2312"/>
          <w:color w:val="000000"/>
          <w:kern w:val="0"/>
          <w:sz w:val="32"/>
          <w:szCs w:val="32"/>
          <w:shd w:val="clear" w:color="auto" w:fill="FFFFFF"/>
          <w:lang w:val="zh-CN"/>
        </w:rPr>
        <w:t>%：</w:t>
      </w:r>
    </w:p>
    <w:p w14:paraId="41F7CE48">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w:t>
      </w:r>
      <w:r>
        <w:rPr>
          <w:rFonts w:ascii="仿宋_GB2312" w:hAnsi="仿宋_GB2312" w:eastAsia="仿宋_GB2312" w:cs="仿宋_GB2312"/>
          <w:color w:val="000000"/>
          <w:kern w:val="0"/>
          <w:sz w:val="32"/>
          <w:szCs w:val="32"/>
          <w:shd w:val="clear" w:color="auto" w:fill="FFFFFF"/>
        </w:rPr>
        <w:t>通过在全市开展问卷调查，召开人大代表、政协委员、政风行风评议员及社会各界座谈会，积极参加《阳光问政》《阳光政务热线》《政风行风热线》直播节目等方式，问政、问计、问需于民，不断加强和改进社会救助工作。社会救助对象认定准确率达到100%，98%的被调查群众认为救助工作做到了“公平、公正、公开”。干群、邻里之间的关系更加融洽，社会和谐的气氛更加浓厚。</w:t>
      </w:r>
      <w:r>
        <w:rPr>
          <w:rFonts w:hint="eastAsia" w:ascii="仿宋_GB2312" w:hAnsi="仿宋_GB2312" w:eastAsia="仿宋_GB2312" w:cs="仿宋_GB2312"/>
          <w:color w:val="000000"/>
          <w:kern w:val="0"/>
          <w:sz w:val="32"/>
          <w:szCs w:val="32"/>
          <w:shd w:val="clear" w:color="auto" w:fill="FFFFFF"/>
        </w:rPr>
        <w:t>自评得分为3分</w:t>
      </w:r>
      <w:r>
        <w:rPr>
          <w:rFonts w:hint="eastAsia" w:ascii="仿宋_GB2312" w:hAnsi="仿宋_GB2312" w:eastAsia="仿宋_GB2312" w:cs="仿宋_GB2312"/>
          <w:color w:val="000000"/>
          <w:kern w:val="0"/>
          <w:sz w:val="32"/>
          <w:szCs w:val="32"/>
          <w:shd w:val="clear" w:color="auto" w:fill="FFFFFF"/>
          <w:lang w:val="zh-CN"/>
        </w:rPr>
        <w:t>。</w:t>
      </w:r>
    </w:p>
    <w:p w14:paraId="4A6E9B2D">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④困难群众基本生活救助按时发放率达到9</w:t>
      </w:r>
      <w:r>
        <w:rPr>
          <w:rFonts w:hint="eastAsia" w:ascii="仿宋_GB2312" w:hAnsi="仿宋_GB2312" w:cs="仿宋_GB2312"/>
          <w:color w:val="000000"/>
          <w:kern w:val="0"/>
          <w:sz w:val="32"/>
          <w:szCs w:val="32"/>
          <w:shd w:val="clear" w:color="auto" w:fill="FFFFFF"/>
        </w:rPr>
        <w:t>0</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val="zh-CN"/>
        </w:rPr>
        <w:t>：</w:t>
      </w:r>
    </w:p>
    <w:p w14:paraId="71545D1B">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w:t>
      </w:r>
      <w:r>
        <w:rPr>
          <w:rFonts w:ascii="仿宋_GB2312" w:hAnsi="仿宋_GB2312" w:eastAsia="仿宋_GB2312" w:cs="仿宋_GB2312"/>
          <w:color w:val="000000"/>
          <w:kern w:val="0"/>
          <w:sz w:val="32"/>
          <w:szCs w:val="32"/>
          <w:shd w:val="clear" w:color="auto" w:fill="FFFFFF"/>
        </w:rPr>
        <w:t>临时救助资金严格按照要求，及时拨付到困难群众手中。</w:t>
      </w:r>
      <w:r>
        <w:rPr>
          <w:rFonts w:hint="eastAsia" w:ascii="仿宋_GB2312" w:hAnsi="仿宋_GB2312" w:cs="仿宋_GB2312"/>
          <w:color w:val="000000"/>
          <w:kern w:val="0"/>
          <w:sz w:val="32"/>
          <w:szCs w:val="32"/>
          <w:shd w:val="clear" w:color="auto" w:fill="FFFFFF"/>
        </w:rPr>
        <w:t>自评得分为3分</w:t>
      </w:r>
      <w:r>
        <w:rPr>
          <w:rFonts w:hint="eastAsia" w:ascii="仿宋_GB2312" w:hAnsi="仿宋_GB2312" w:eastAsia="仿宋_GB2312" w:cs="仿宋_GB2312"/>
          <w:color w:val="000000"/>
          <w:kern w:val="0"/>
          <w:sz w:val="32"/>
          <w:szCs w:val="32"/>
          <w:shd w:val="clear" w:color="auto" w:fill="FFFFFF"/>
          <w:lang w:val="zh-CN"/>
        </w:rPr>
        <w:t>。</w:t>
      </w:r>
    </w:p>
    <w:p w14:paraId="7C928E60">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⑤社会组织行政执法、抽查审计、等级评估大于等于30次</w:t>
      </w:r>
      <w:r>
        <w:rPr>
          <w:rFonts w:hint="eastAsia" w:ascii="仿宋_GB2312" w:hAnsi="仿宋_GB2312" w:eastAsia="仿宋_GB2312" w:cs="仿宋_GB2312"/>
          <w:color w:val="000000"/>
          <w:kern w:val="0"/>
          <w:sz w:val="32"/>
          <w:szCs w:val="32"/>
          <w:shd w:val="clear" w:color="auto" w:fill="FFFFFF"/>
          <w:lang w:val="zh-CN"/>
        </w:rPr>
        <w:t>：</w:t>
      </w:r>
    </w:p>
    <w:p w14:paraId="36D6380B">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w:t>
      </w:r>
      <w:r>
        <w:rPr>
          <w:rFonts w:hint="eastAsia" w:ascii="仿宋_GB2312" w:hAnsi="仿宋_GB2312" w:eastAsia="仿宋_GB2312" w:cs="仿宋_GB2312"/>
          <w:color w:val="000000"/>
          <w:kern w:val="0"/>
          <w:sz w:val="32"/>
          <w:szCs w:val="32"/>
          <w:shd w:val="clear" w:color="auto" w:fill="FFFFFF"/>
        </w:rPr>
        <w:t>打击整治非法组织，健全社会组织评估体系，净化社会组织发展环境</w:t>
      </w:r>
      <w:r>
        <w:rPr>
          <w:rFonts w:hint="eastAsia" w:ascii="仿宋_GB2312" w:hAnsi="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rPr>
        <w:t>自评得分为3分</w:t>
      </w:r>
      <w:r>
        <w:rPr>
          <w:rFonts w:hint="eastAsia" w:ascii="仿宋_GB2312" w:hAnsi="仿宋_GB2312" w:eastAsia="仿宋_GB2312" w:cs="仿宋_GB2312"/>
          <w:color w:val="000000"/>
          <w:kern w:val="0"/>
          <w:sz w:val="32"/>
          <w:szCs w:val="32"/>
          <w:shd w:val="clear" w:color="auto" w:fill="FFFFFF"/>
          <w:lang w:val="zh-CN"/>
        </w:rPr>
        <w:t>。</w:t>
      </w:r>
    </w:p>
    <w:p w14:paraId="5FCB1162">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通过以上5个指标的绩效分析，</w:t>
      </w:r>
      <w:r>
        <w:rPr>
          <w:rFonts w:hint="eastAsia" w:ascii="仿宋_GB2312" w:hAnsi="仿宋_GB2312" w:cs="仿宋_GB2312"/>
          <w:color w:val="000000"/>
          <w:kern w:val="0"/>
          <w:sz w:val="32"/>
          <w:szCs w:val="32"/>
          <w:shd w:val="clear" w:color="auto" w:fill="FFFFFF"/>
        </w:rPr>
        <w:t>在</w:t>
      </w:r>
      <w:r>
        <w:rPr>
          <w:rFonts w:hint="eastAsia" w:ascii="仿宋_GB2312" w:hAnsi="仿宋_GB2312" w:eastAsia="仿宋_GB2312" w:cs="仿宋_GB2312"/>
          <w:color w:val="000000"/>
          <w:kern w:val="0"/>
          <w:sz w:val="32"/>
          <w:szCs w:val="32"/>
          <w:shd w:val="clear" w:color="auto" w:fill="FFFFFF"/>
          <w:lang w:val="zh-CN"/>
        </w:rPr>
        <w:t>履职效能</w:t>
      </w:r>
      <w:r>
        <w:rPr>
          <w:rFonts w:hint="eastAsia" w:ascii="仿宋_GB2312" w:hAnsi="仿宋_GB2312" w:cs="仿宋_GB2312"/>
          <w:color w:val="000000"/>
          <w:kern w:val="0"/>
          <w:sz w:val="32"/>
          <w:szCs w:val="32"/>
          <w:shd w:val="clear" w:color="auto" w:fill="FFFFFF"/>
        </w:rPr>
        <w:t>得分为15分。</w:t>
      </w:r>
      <w:r>
        <w:rPr>
          <w:rFonts w:hint="eastAsia" w:ascii="仿宋_GB2312" w:hAnsi="仿宋_GB2312" w:eastAsia="仿宋_GB2312" w:cs="仿宋_GB2312"/>
          <w:color w:val="000000"/>
          <w:kern w:val="0"/>
          <w:sz w:val="32"/>
          <w:szCs w:val="32"/>
          <w:shd w:val="clear" w:color="auto" w:fill="FFFFFF"/>
          <w:lang w:val="zh-CN"/>
        </w:rPr>
        <w:t>本单位在关爱</w:t>
      </w:r>
      <w:r>
        <w:rPr>
          <w:rFonts w:hint="eastAsia" w:ascii="仿宋_GB2312" w:hAnsi="仿宋_GB2312" w:cs="仿宋_GB2312"/>
          <w:color w:val="000000"/>
          <w:kern w:val="0"/>
          <w:sz w:val="32"/>
          <w:szCs w:val="32"/>
          <w:shd w:val="clear" w:color="auto" w:fill="FFFFFF"/>
        </w:rPr>
        <w:t>困难群众</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管护人员培训</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rPr>
        <w:t>困难群众基本生活救助</w:t>
      </w:r>
      <w:r>
        <w:rPr>
          <w:rFonts w:hint="eastAsia" w:ascii="仿宋_GB2312" w:hAnsi="仿宋_GB2312" w:cs="仿宋_GB2312"/>
          <w:color w:val="000000"/>
          <w:kern w:val="0"/>
          <w:sz w:val="32"/>
          <w:szCs w:val="32"/>
          <w:shd w:val="clear" w:color="auto" w:fill="FFFFFF"/>
        </w:rPr>
        <w:t>发放</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rPr>
        <w:t>社会组织行政执法、抽查审计、等级评估</w:t>
      </w:r>
      <w:r>
        <w:rPr>
          <w:rFonts w:hint="eastAsia" w:ascii="仿宋_GB2312" w:hAnsi="仿宋_GB2312" w:eastAsia="仿宋_GB2312" w:cs="仿宋_GB2312"/>
          <w:color w:val="000000"/>
          <w:kern w:val="0"/>
          <w:sz w:val="32"/>
          <w:szCs w:val="32"/>
          <w:shd w:val="clear" w:color="auto" w:fill="FFFFFF"/>
          <w:lang w:val="zh-CN"/>
        </w:rPr>
        <w:t>和</w:t>
      </w:r>
      <w:r>
        <w:rPr>
          <w:rFonts w:hint="eastAsia" w:ascii="仿宋_GB2312" w:hAnsi="仿宋_GB2312" w:eastAsia="仿宋_GB2312" w:cs="仿宋_GB2312"/>
          <w:color w:val="000000"/>
          <w:kern w:val="0"/>
          <w:sz w:val="32"/>
          <w:szCs w:val="32"/>
          <w:shd w:val="clear" w:color="auto" w:fill="FFFFFF"/>
        </w:rPr>
        <w:t>救助对象对社会救助实施的满意度</w:t>
      </w:r>
      <w:r>
        <w:rPr>
          <w:rFonts w:hint="eastAsia" w:ascii="仿宋_GB2312" w:hAnsi="仿宋_GB2312" w:eastAsia="仿宋_GB2312" w:cs="仿宋_GB2312"/>
          <w:color w:val="000000"/>
          <w:kern w:val="0"/>
          <w:sz w:val="32"/>
          <w:szCs w:val="32"/>
          <w:shd w:val="clear" w:color="auto" w:fill="FFFFFF"/>
          <w:lang w:val="zh-CN"/>
        </w:rPr>
        <w:t>等方面取得了较好的成效，有助于实现职能目标。</w:t>
      </w:r>
    </w:p>
    <w:p w14:paraId="0DAFF48A">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预算管理</w:t>
      </w:r>
    </w:p>
    <w:p w14:paraId="019E5D1E">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在预算管理方面，我</w:t>
      </w:r>
      <w:r>
        <w:rPr>
          <w:rFonts w:hint="eastAsia" w:ascii="仿宋_GB2312" w:hAnsi="仿宋_GB2312" w:eastAsia="仿宋_GB2312" w:cs="仿宋_GB2312"/>
          <w:color w:val="000000"/>
          <w:kern w:val="0"/>
          <w:sz w:val="32"/>
          <w:szCs w:val="32"/>
          <w:shd w:val="clear" w:color="auto" w:fill="FFFFFF"/>
        </w:rPr>
        <w:t>单位</w:t>
      </w:r>
      <w:r>
        <w:rPr>
          <w:rFonts w:hint="eastAsia" w:ascii="仿宋_GB2312" w:hAnsi="仿宋_GB2312" w:eastAsia="仿宋_GB2312" w:cs="仿宋_GB2312"/>
          <w:color w:val="000000"/>
          <w:kern w:val="0"/>
          <w:sz w:val="32"/>
          <w:szCs w:val="32"/>
          <w:shd w:val="clear" w:color="auto" w:fill="FFFFFF"/>
          <w:lang w:val="zh-CN"/>
        </w:rPr>
        <w:t>选取了以下5个主要指标进行绩效分析：</w:t>
      </w:r>
    </w:p>
    <w:p w14:paraId="67B1CF32">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①单位收入统筹：</w:t>
      </w:r>
    </w:p>
    <w:p w14:paraId="68073E8E">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绩效分析：单位无自有收入</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不涉及</w:t>
      </w:r>
      <w:r>
        <w:rPr>
          <w:rFonts w:hint="eastAsia" w:ascii="仿宋_GB2312" w:hAnsi="仿宋_GB2312" w:eastAsia="仿宋_GB2312" w:cs="仿宋_GB2312"/>
          <w:color w:val="000000"/>
          <w:kern w:val="0"/>
          <w:sz w:val="32"/>
          <w:szCs w:val="32"/>
          <w:shd w:val="clear" w:color="auto" w:fill="FFFFFF"/>
          <w:lang w:val="zh-CN"/>
        </w:rPr>
        <w:t>单位收入统筹</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自评得分为0分</w:t>
      </w:r>
      <w:r>
        <w:rPr>
          <w:rFonts w:hint="eastAsia" w:ascii="仿宋_GB2312" w:hAnsi="仿宋_GB2312" w:eastAsia="仿宋_GB2312" w:cs="仿宋_GB2312"/>
          <w:color w:val="000000"/>
          <w:kern w:val="0"/>
          <w:sz w:val="32"/>
          <w:szCs w:val="32"/>
          <w:shd w:val="clear" w:color="auto" w:fill="FFFFFF"/>
          <w:lang w:val="zh-CN"/>
        </w:rPr>
        <w:t>。</w:t>
      </w:r>
    </w:p>
    <w:p w14:paraId="4930549B">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②支出执行进度：</w:t>
      </w:r>
    </w:p>
    <w:p w14:paraId="59D7E198">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绩效分析：监控支出执行进度，确保预算资金按照既定计划和进度合理使用，避免资金滞留或超支</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自评得分为5.69分</w:t>
      </w:r>
      <w:r>
        <w:rPr>
          <w:rFonts w:hint="eastAsia" w:ascii="仿宋_GB2312" w:hAnsi="仿宋_GB2312" w:eastAsia="仿宋_GB2312" w:cs="仿宋_GB2312"/>
          <w:color w:val="000000"/>
          <w:kern w:val="0"/>
          <w:sz w:val="32"/>
          <w:szCs w:val="32"/>
          <w:shd w:val="clear" w:color="auto" w:fill="FFFFFF"/>
          <w:lang w:val="zh-CN"/>
        </w:rPr>
        <w:t>。</w:t>
      </w:r>
    </w:p>
    <w:p w14:paraId="1F8B1B9D">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③预算年终结余：</w:t>
      </w:r>
    </w:p>
    <w:p w14:paraId="636E66B7">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绩效分析：通过有效的预算执行和资金管理，确保预算年终结余在合理范围内，既不造成资金浪费，也不影响下一年度的预算执行</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自评得分为2分</w:t>
      </w:r>
      <w:r>
        <w:rPr>
          <w:rFonts w:hint="eastAsia" w:ascii="仿宋_GB2312" w:hAnsi="仿宋_GB2312" w:eastAsia="仿宋_GB2312" w:cs="仿宋_GB2312"/>
          <w:color w:val="000000"/>
          <w:kern w:val="0"/>
          <w:sz w:val="32"/>
          <w:szCs w:val="32"/>
          <w:shd w:val="clear" w:color="auto" w:fill="FFFFFF"/>
          <w:lang w:val="zh-CN"/>
        </w:rPr>
        <w:t>。</w:t>
      </w:r>
    </w:p>
    <w:p w14:paraId="66B9D0D8">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④严控一般性支出：</w:t>
      </w:r>
    </w:p>
    <w:p w14:paraId="6F364517">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绩效分析：对</w:t>
      </w:r>
      <w:r>
        <w:rPr>
          <w:rFonts w:hint="eastAsia" w:ascii="仿宋_GB2312" w:hAnsi="仿宋_GB2312" w:cs="仿宋_GB2312"/>
          <w:color w:val="000000"/>
          <w:kern w:val="0"/>
          <w:sz w:val="32"/>
          <w:szCs w:val="32"/>
          <w:shd w:val="clear" w:color="auto" w:fill="FFFFFF"/>
        </w:rPr>
        <w:t>“三公”经费</w:t>
      </w:r>
      <w:r>
        <w:rPr>
          <w:rFonts w:hint="eastAsia" w:ascii="仿宋_GB2312" w:hAnsi="仿宋_GB2312" w:eastAsia="仿宋_GB2312" w:cs="仿宋_GB2312"/>
          <w:color w:val="000000"/>
          <w:kern w:val="0"/>
          <w:sz w:val="32"/>
          <w:szCs w:val="32"/>
          <w:shd w:val="clear" w:color="auto" w:fill="FFFFFF"/>
          <w:lang w:val="zh-CN"/>
        </w:rPr>
        <w:t>支出进行严格控制</w:t>
      </w:r>
      <w:r>
        <w:rPr>
          <w:rFonts w:hint="eastAsia" w:ascii="仿宋_GB2312" w:hAnsi="仿宋_GB2312" w:cs="仿宋_GB2312"/>
          <w:color w:val="000000"/>
          <w:kern w:val="0"/>
          <w:sz w:val="32"/>
          <w:szCs w:val="32"/>
          <w:shd w:val="clear" w:color="auto" w:fill="FFFFFF"/>
          <w:lang w:val="zh-CN"/>
        </w:rPr>
        <w:t>（三公经费较上年减</w:t>
      </w:r>
      <w:r>
        <w:rPr>
          <w:rFonts w:hint="eastAsia" w:ascii="仿宋_GB2312" w:hAnsi="仿宋_GB2312" w:cs="仿宋_GB2312"/>
          <w:color w:val="000000"/>
          <w:kern w:val="0"/>
          <w:sz w:val="32"/>
          <w:szCs w:val="32"/>
          <w:shd w:val="clear" w:color="auto" w:fill="FFFFFF"/>
        </w:rPr>
        <w:t>1240</w:t>
      </w:r>
      <w:r>
        <w:rPr>
          <w:rFonts w:hint="eastAsia" w:ascii="仿宋_GB2312" w:hAnsi="仿宋_GB2312" w:cs="仿宋_GB2312"/>
          <w:color w:val="000000"/>
          <w:kern w:val="0"/>
          <w:sz w:val="32"/>
          <w:szCs w:val="32"/>
          <w:shd w:val="clear" w:color="auto" w:fill="FFFFFF"/>
          <w:lang w:val="zh-CN"/>
        </w:rPr>
        <w:t>元）</w:t>
      </w:r>
      <w:r>
        <w:rPr>
          <w:rFonts w:hint="eastAsia" w:ascii="仿宋_GB2312" w:hAnsi="仿宋_GB2312" w:eastAsia="仿宋_GB2312" w:cs="仿宋_GB2312"/>
          <w:color w:val="000000"/>
          <w:kern w:val="0"/>
          <w:sz w:val="32"/>
          <w:szCs w:val="32"/>
          <w:shd w:val="clear" w:color="auto" w:fill="FFFFFF"/>
          <w:lang w:val="zh-CN"/>
        </w:rPr>
        <w:t>优先保障重点领域和关键项目的资金需求，提高资金使用效率</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自评得分为4分</w:t>
      </w:r>
      <w:r>
        <w:rPr>
          <w:rFonts w:hint="eastAsia" w:ascii="仿宋_GB2312" w:hAnsi="仿宋_GB2312" w:eastAsia="仿宋_GB2312" w:cs="仿宋_GB2312"/>
          <w:color w:val="000000"/>
          <w:kern w:val="0"/>
          <w:sz w:val="32"/>
          <w:szCs w:val="32"/>
          <w:shd w:val="clear" w:color="auto" w:fill="FFFFFF"/>
          <w:lang w:val="zh-CN"/>
        </w:rPr>
        <w:t>。</w:t>
      </w:r>
    </w:p>
    <w:p w14:paraId="32C9FAFA">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⑤</w:t>
      </w:r>
      <w:r>
        <w:rPr>
          <w:rFonts w:hint="eastAsia" w:ascii="仿宋_GB2312" w:hAnsi="仿宋_GB2312" w:cs="仿宋_GB2312"/>
          <w:color w:val="000000"/>
          <w:kern w:val="0"/>
          <w:sz w:val="32"/>
          <w:szCs w:val="32"/>
          <w:shd w:val="clear" w:color="auto" w:fill="FFFFFF"/>
        </w:rPr>
        <w:t>预算编制质量</w:t>
      </w:r>
      <w:r>
        <w:rPr>
          <w:rFonts w:hint="eastAsia" w:ascii="仿宋_GB2312" w:hAnsi="仿宋_GB2312" w:eastAsia="仿宋_GB2312" w:cs="仿宋_GB2312"/>
          <w:color w:val="000000"/>
          <w:kern w:val="0"/>
          <w:sz w:val="32"/>
          <w:szCs w:val="32"/>
          <w:shd w:val="clear" w:color="auto" w:fill="FFFFFF"/>
          <w:lang w:val="zh-CN"/>
        </w:rPr>
        <w:t>：</w:t>
      </w:r>
    </w:p>
    <w:p w14:paraId="63E2CE8F">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w:t>
      </w:r>
      <w:r>
        <w:rPr>
          <w:rFonts w:hint="eastAsia" w:ascii="仿宋_GB2312" w:hAnsi="仿宋_GB2312" w:cs="仿宋_GB2312"/>
          <w:color w:val="000000"/>
          <w:kern w:val="0"/>
          <w:sz w:val="32"/>
          <w:szCs w:val="32"/>
          <w:shd w:val="clear" w:color="auto" w:fill="FFFFFF"/>
        </w:rPr>
        <w:t>年初预算编制的科学性和准确性无偏离度</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自评得分为8分</w:t>
      </w:r>
      <w:r>
        <w:rPr>
          <w:rFonts w:hint="eastAsia" w:ascii="仿宋_GB2312" w:hAnsi="仿宋_GB2312" w:eastAsia="仿宋_GB2312" w:cs="仿宋_GB2312"/>
          <w:color w:val="000000"/>
          <w:kern w:val="0"/>
          <w:sz w:val="32"/>
          <w:szCs w:val="32"/>
          <w:shd w:val="clear" w:color="auto" w:fill="FFFFFF"/>
          <w:lang w:val="zh-CN"/>
        </w:rPr>
        <w:t>。</w:t>
      </w:r>
    </w:p>
    <w:p w14:paraId="05EBF01A">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通过以上5个指标的绩效分析，</w:t>
      </w:r>
      <w:r>
        <w:rPr>
          <w:rFonts w:hint="eastAsia" w:ascii="仿宋_GB2312" w:hAnsi="仿宋_GB2312" w:cs="仿宋_GB2312"/>
          <w:color w:val="000000"/>
          <w:kern w:val="0"/>
          <w:sz w:val="32"/>
          <w:szCs w:val="32"/>
          <w:shd w:val="clear" w:color="auto" w:fill="FFFFFF"/>
        </w:rPr>
        <w:t>在预算管理得分为19.69分。</w:t>
      </w:r>
      <w:r>
        <w:rPr>
          <w:rFonts w:hint="eastAsia" w:ascii="仿宋_GB2312" w:hAnsi="仿宋_GB2312" w:eastAsia="仿宋_GB2312" w:cs="仿宋_GB2312"/>
          <w:color w:val="000000"/>
          <w:kern w:val="0"/>
          <w:sz w:val="32"/>
          <w:szCs w:val="32"/>
          <w:shd w:val="clear" w:color="auto" w:fill="FFFFFF"/>
          <w:lang w:val="zh-CN"/>
        </w:rPr>
        <w:t>单位在收入统筹、支出执行、预算结余控制和一般性支出控制等方面取得了良好的成效，有助于实现预算管理的目标。</w:t>
      </w:r>
    </w:p>
    <w:p w14:paraId="5F533B3F">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财务管理</w:t>
      </w:r>
    </w:p>
    <w:p w14:paraId="05871820">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在财务管理方面，我</w:t>
      </w:r>
      <w:r>
        <w:rPr>
          <w:rFonts w:hint="eastAsia" w:ascii="仿宋_GB2312" w:hAnsi="仿宋_GB2312" w:eastAsia="仿宋_GB2312" w:cs="仿宋_GB2312"/>
          <w:color w:val="000000"/>
          <w:kern w:val="0"/>
          <w:sz w:val="32"/>
          <w:szCs w:val="32"/>
          <w:shd w:val="clear" w:color="auto" w:fill="FFFFFF"/>
        </w:rPr>
        <w:t>单位</w:t>
      </w:r>
      <w:r>
        <w:rPr>
          <w:rFonts w:hint="eastAsia" w:ascii="仿宋_GB2312" w:hAnsi="仿宋_GB2312" w:eastAsia="仿宋_GB2312" w:cs="仿宋_GB2312"/>
          <w:color w:val="000000"/>
          <w:kern w:val="0"/>
          <w:sz w:val="32"/>
          <w:szCs w:val="32"/>
          <w:shd w:val="clear" w:color="auto" w:fill="FFFFFF"/>
          <w:lang w:val="zh-CN"/>
        </w:rPr>
        <w:t>选取了以下</w:t>
      </w:r>
      <w:r>
        <w:rPr>
          <w:rFonts w:hint="eastAsia" w:ascii="仿宋_GB2312" w:hAnsi="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个主要指标进行绩效分析：</w:t>
      </w:r>
    </w:p>
    <w:p w14:paraId="4AE89B4A">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①财务管理制度：</w:t>
      </w:r>
    </w:p>
    <w:p w14:paraId="2C224256">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绩效分析：通过建立健全的财务管理制度，确保财务活动的规范性和合规性，提高财务管理的效率和效果</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自评得分为4分</w:t>
      </w:r>
      <w:r>
        <w:rPr>
          <w:rFonts w:hint="eastAsia" w:ascii="仿宋_GB2312" w:hAnsi="仿宋_GB2312" w:eastAsia="仿宋_GB2312" w:cs="仿宋_GB2312"/>
          <w:color w:val="000000"/>
          <w:kern w:val="0"/>
          <w:sz w:val="32"/>
          <w:szCs w:val="32"/>
          <w:shd w:val="clear" w:color="auto" w:fill="FFFFFF"/>
          <w:lang w:val="zh-CN"/>
        </w:rPr>
        <w:t>。</w:t>
      </w:r>
    </w:p>
    <w:p w14:paraId="28751374">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②财务岗位设置：</w:t>
      </w:r>
    </w:p>
    <w:p w14:paraId="403CFD5C">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绩效分析：优化财务岗位设置，确保岗位设置合理，岗位职责明确，有利于财务工作的顺利开展和财务管理目标的实现</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自评得分为2分</w:t>
      </w:r>
      <w:r>
        <w:rPr>
          <w:rFonts w:hint="eastAsia" w:ascii="仿宋_GB2312" w:hAnsi="仿宋_GB2312" w:eastAsia="仿宋_GB2312" w:cs="仿宋_GB2312"/>
          <w:color w:val="000000"/>
          <w:kern w:val="0"/>
          <w:sz w:val="32"/>
          <w:szCs w:val="32"/>
          <w:shd w:val="clear" w:color="auto" w:fill="FFFFFF"/>
          <w:lang w:val="zh-CN"/>
        </w:rPr>
        <w:t>。</w:t>
      </w:r>
    </w:p>
    <w:p w14:paraId="53ADB04C">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③资金使用规范：</w:t>
      </w:r>
    </w:p>
    <w:p w14:paraId="186EE106">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绩效分析：加强对资金使用的规范管理，确保资金按照预算和计划合理分配和使用，避免资金浪费和违规使用</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此项自评得分为4分</w:t>
      </w:r>
      <w:r>
        <w:rPr>
          <w:rFonts w:hint="eastAsia" w:ascii="仿宋_GB2312" w:hAnsi="仿宋_GB2312" w:eastAsia="仿宋_GB2312" w:cs="仿宋_GB2312"/>
          <w:color w:val="000000"/>
          <w:kern w:val="0"/>
          <w:sz w:val="32"/>
          <w:szCs w:val="32"/>
          <w:shd w:val="clear" w:color="auto" w:fill="FFFFFF"/>
          <w:lang w:val="zh-CN"/>
        </w:rPr>
        <w:t>。</w:t>
      </w:r>
    </w:p>
    <w:p w14:paraId="0CA4AB6F">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通过以上</w:t>
      </w:r>
      <w:r>
        <w:rPr>
          <w:rFonts w:hint="eastAsia" w:ascii="仿宋_GB2312" w:hAnsi="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个指标的绩效分析，</w:t>
      </w:r>
      <w:r>
        <w:rPr>
          <w:rFonts w:hint="eastAsia" w:ascii="仿宋_GB2312" w:hAnsi="仿宋_GB2312" w:cs="仿宋_GB2312"/>
          <w:color w:val="000000"/>
          <w:kern w:val="0"/>
          <w:sz w:val="32"/>
          <w:szCs w:val="32"/>
          <w:shd w:val="clear" w:color="auto" w:fill="FFFFFF"/>
        </w:rPr>
        <w:t>在财务管理得分为10分。</w:t>
      </w:r>
      <w:r>
        <w:rPr>
          <w:rFonts w:hint="eastAsia" w:ascii="仿宋_GB2312" w:hAnsi="仿宋_GB2312" w:eastAsia="仿宋_GB2312" w:cs="仿宋_GB2312"/>
          <w:color w:val="000000"/>
          <w:kern w:val="0"/>
          <w:sz w:val="32"/>
          <w:szCs w:val="32"/>
          <w:shd w:val="clear" w:color="auto" w:fill="FFFFFF"/>
          <w:lang w:val="zh-CN"/>
        </w:rPr>
        <w:t>单位在制度建设、岗位设置、资金使用规范等方面取得了良好的成效，有助于实现财务管理的目标。</w:t>
      </w:r>
    </w:p>
    <w:p w14:paraId="0DA1B29E">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资产管理</w:t>
      </w:r>
    </w:p>
    <w:p w14:paraId="75616C24">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从资产管理的角度，我</w:t>
      </w:r>
      <w:r>
        <w:rPr>
          <w:rFonts w:hint="eastAsia" w:ascii="仿宋_GB2312" w:hAnsi="仿宋_GB2312" w:eastAsia="仿宋_GB2312" w:cs="仿宋_GB2312"/>
          <w:color w:val="000000"/>
          <w:kern w:val="0"/>
          <w:sz w:val="32"/>
          <w:szCs w:val="32"/>
          <w:shd w:val="clear" w:color="auto" w:fill="FFFFFF"/>
        </w:rPr>
        <w:t>单位</w:t>
      </w:r>
      <w:r>
        <w:rPr>
          <w:rFonts w:hint="eastAsia" w:ascii="仿宋_GB2312" w:hAnsi="仿宋_GB2312" w:eastAsia="仿宋_GB2312" w:cs="仿宋_GB2312"/>
          <w:color w:val="000000"/>
          <w:kern w:val="0"/>
          <w:sz w:val="32"/>
          <w:szCs w:val="32"/>
          <w:shd w:val="clear" w:color="auto" w:fill="FFFFFF"/>
          <w:lang w:val="zh-CN"/>
        </w:rPr>
        <w:t>选取了以下</w:t>
      </w:r>
      <w:r>
        <w:rPr>
          <w:rFonts w:hint="eastAsia" w:ascii="仿宋_GB2312" w:hAnsi="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个主要指标进行绩效分析：</w:t>
      </w:r>
    </w:p>
    <w:p w14:paraId="43385233">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①人均资产变化率：</w:t>
      </w:r>
    </w:p>
    <w:p w14:paraId="51FD8995">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绩效分析：通过监控人均资产的变化率，评估资产配置的合理性和效益，确保资产增值与员工人数增长相匹配</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此项自评得分为3分</w:t>
      </w:r>
      <w:r>
        <w:rPr>
          <w:rFonts w:hint="eastAsia" w:ascii="仿宋_GB2312" w:hAnsi="仿宋_GB2312" w:eastAsia="仿宋_GB2312" w:cs="仿宋_GB2312"/>
          <w:color w:val="000000"/>
          <w:kern w:val="0"/>
          <w:sz w:val="32"/>
          <w:szCs w:val="32"/>
          <w:shd w:val="clear" w:color="auto" w:fill="FFFFFF"/>
          <w:lang w:val="zh-CN"/>
        </w:rPr>
        <w:t>。</w:t>
      </w:r>
    </w:p>
    <w:p w14:paraId="3D3D28C0">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②资产利用率：</w:t>
      </w:r>
    </w:p>
    <w:p w14:paraId="7BAB5D15">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绩效分析：提高资产利用率，确保资产得到充分利用，减少闲置和浪费，提升资产的整体效益</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此项自评得分为3分</w:t>
      </w:r>
      <w:r>
        <w:rPr>
          <w:rFonts w:hint="eastAsia" w:ascii="仿宋_GB2312" w:hAnsi="仿宋_GB2312" w:eastAsia="仿宋_GB2312" w:cs="仿宋_GB2312"/>
          <w:color w:val="000000"/>
          <w:kern w:val="0"/>
          <w:sz w:val="32"/>
          <w:szCs w:val="32"/>
          <w:shd w:val="clear" w:color="auto" w:fill="FFFFFF"/>
          <w:lang w:val="zh-CN"/>
        </w:rPr>
        <w:t>。</w:t>
      </w:r>
    </w:p>
    <w:p w14:paraId="55776246">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③ 资产盘活率：</w:t>
      </w:r>
    </w:p>
    <w:p w14:paraId="2D36F18C">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绩效分析：通过资产盘活，激活闲置资产，提高资产的流动性，实现资产价值的最大化</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此项自评得分为3分</w:t>
      </w:r>
      <w:r>
        <w:rPr>
          <w:rFonts w:hint="eastAsia" w:ascii="仿宋_GB2312" w:hAnsi="仿宋_GB2312" w:eastAsia="仿宋_GB2312" w:cs="仿宋_GB2312"/>
          <w:color w:val="000000"/>
          <w:kern w:val="0"/>
          <w:sz w:val="32"/>
          <w:szCs w:val="32"/>
          <w:shd w:val="clear" w:color="auto" w:fill="FFFFFF"/>
          <w:lang w:val="zh-CN"/>
        </w:rPr>
        <w:t>。</w:t>
      </w:r>
    </w:p>
    <w:p w14:paraId="6722F637">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通过以上</w:t>
      </w:r>
      <w:r>
        <w:rPr>
          <w:rFonts w:hint="eastAsia" w:ascii="仿宋_GB2312" w:hAnsi="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个指标的绩效分析，</w:t>
      </w:r>
      <w:r>
        <w:rPr>
          <w:rFonts w:hint="eastAsia" w:ascii="仿宋_GB2312" w:hAnsi="仿宋_GB2312" w:cs="仿宋_GB2312"/>
          <w:color w:val="000000"/>
          <w:kern w:val="0"/>
          <w:sz w:val="32"/>
          <w:szCs w:val="32"/>
          <w:shd w:val="clear" w:color="auto" w:fill="FFFFFF"/>
        </w:rPr>
        <w:t>在资产管理得分为9分。</w:t>
      </w:r>
      <w:r>
        <w:rPr>
          <w:rFonts w:hint="eastAsia" w:ascii="仿宋_GB2312" w:hAnsi="仿宋_GB2312" w:eastAsia="仿宋_GB2312" w:cs="仿宋_GB2312"/>
          <w:color w:val="000000"/>
          <w:kern w:val="0"/>
          <w:sz w:val="32"/>
          <w:szCs w:val="32"/>
          <w:shd w:val="clear" w:color="auto" w:fill="FFFFFF"/>
          <w:lang w:val="zh-CN"/>
        </w:rPr>
        <w:t>单位在人均资产变化率、资产利用率、资产盘活率等方面取得了良好的成效，有助于实现资产管理的优化和效益最大化。</w:t>
      </w:r>
    </w:p>
    <w:p w14:paraId="6E149F21">
      <w:pPr>
        <w:tabs>
          <w:tab w:val="left" w:pos="6673"/>
        </w:tabs>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5.</w:t>
      </w:r>
      <w:r>
        <w:rPr>
          <w:rFonts w:hint="eastAsia" w:ascii="仿宋_GB2312" w:hAnsi="仿宋_GB2312" w:eastAsia="仿宋_GB2312" w:cs="仿宋_GB2312"/>
          <w:color w:val="000000"/>
          <w:kern w:val="0"/>
          <w:sz w:val="32"/>
          <w:szCs w:val="32"/>
          <w:shd w:val="clear" w:color="auto" w:fill="FFFFFF"/>
          <w:lang w:val="zh-CN"/>
        </w:rPr>
        <w:t>采购管理</w:t>
      </w:r>
      <w:r>
        <w:rPr>
          <w:rFonts w:hint="eastAsia" w:ascii="仿宋_GB2312" w:hAnsi="仿宋_GB2312" w:cs="仿宋_GB2312"/>
          <w:color w:val="000000"/>
          <w:kern w:val="0"/>
          <w:sz w:val="32"/>
          <w:szCs w:val="32"/>
          <w:shd w:val="clear" w:color="auto" w:fill="FFFFFF"/>
          <w:lang w:val="zh-CN"/>
        </w:rPr>
        <w:tab/>
      </w:r>
    </w:p>
    <w:p w14:paraId="41EC8ABF">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从采购管理的角度，我</w:t>
      </w:r>
      <w:r>
        <w:rPr>
          <w:rFonts w:hint="eastAsia" w:ascii="仿宋_GB2312" w:hAnsi="仿宋_GB2312" w:eastAsia="仿宋_GB2312" w:cs="仿宋_GB2312"/>
          <w:color w:val="000000"/>
          <w:kern w:val="0"/>
          <w:sz w:val="32"/>
          <w:szCs w:val="32"/>
          <w:shd w:val="clear" w:color="auto" w:fill="FFFFFF"/>
        </w:rPr>
        <w:t>单位</w:t>
      </w:r>
      <w:r>
        <w:rPr>
          <w:rFonts w:hint="eastAsia" w:ascii="仿宋_GB2312" w:hAnsi="仿宋_GB2312" w:eastAsia="仿宋_GB2312" w:cs="仿宋_GB2312"/>
          <w:color w:val="000000"/>
          <w:kern w:val="0"/>
          <w:sz w:val="32"/>
          <w:szCs w:val="32"/>
          <w:shd w:val="clear" w:color="auto" w:fill="FFFFFF"/>
          <w:lang w:val="zh-CN"/>
        </w:rPr>
        <w:t>选取了以下</w:t>
      </w:r>
      <w:r>
        <w:rPr>
          <w:rFonts w:hint="eastAsia" w:ascii="仿宋_GB2312" w:hAnsi="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个主要指标进行绩效分析：</w:t>
      </w:r>
    </w:p>
    <w:p w14:paraId="26F0653A">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① 支持中小企业发展：</w:t>
      </w:r>
    </w:p>
    <w:p w14:paraId="1AF272B0">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绩效分析：通过采购政策的制定和实施，促进中小企业的发展，增加中小企业的市场份额，提升中小企业在供应链中的地位</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此项自评得分为3分</w:t>
      </w:r>
      <w:r>
        <w:rPr>
          <w:rFonts w:hint="eastAsia" w:ascii="仿宋_GB2312" w:hAnsi="仿宋_GB2312" w:eastAsia="仿宋_GB2312" w:cs="仿宋_GB2312"/>
          <w:color w:val="000000"/>
          <w:kern w:val="0"/>
          <w:sz w:val="32"/>
          <w:szCs w:val="32"/>
          <w:shd w:val="clear" w:color="auto" w:fill="FFFFFF"/>
          <w:lang w:val="zh-CN"/>
        </w:rPr>
        <w:t>。</w:t>
      </w:r>
    </w:p>
    <w:p w14:paraId="0C388312">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②采购执行率：</w:t>
      </w:r>
    </w:p>
    <w:p w14:paraId="716A905C">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绩效分析：监控采购计划的执行情况，确保采购活动的按时完成，减少采购延迟和成本超支，提高采购效率</w:t>
      </w:r>
      <w:r>
        <w:rPr>
          <w:rFonts w:hint="eastAsia" w:ascii="仿宋_GB2312" w:hAnsi="仿宋_GB2312" w:cs="仿宋_GB2312"/>
          <w:color w:val="000000"/>
          <w:kern w:val="0"/>
          <w:sz w:val="32"/>
          <w:szCs w:val="32"/>
          <w:shd w:val="clear" w:color="auto" w:fill="FFFFFF"/>
          <w:lang w:val="zh-CN"/>
        </w:rPr>
        <w:t>，</w:t>
      </w:r>
      <w:r>
        <w:rPr>
          <w:rFonts w:hint="eastAsia" w:ascii="仿宋_GB2312" w:hAnsi="仿宋_GB2312" w:cs="仿宋_GB2312"/>
          <w:color w:val="000000"/>
          <w:kern w:val="0"/>
          <w:sz w:val="32"/>
          <w:szCs w:val="32"/>
          <w:shd w:val="clear" w:color="auto" w:fill="FFFFFF"/>
        </w:rPr>
        <w:t>此项自评得分为3分</w:t>
      </w:r>
      <w:r>
        <w:rPr>
          <w:rFonts w:hint="eastAsia" w:ascii="仿宋_GB2312" w:hAnsi="仿宋_GB2312" w:eastAsia="仿宋_GB2312" w:cs="仿宋_GB2312"/>
          <w:color w:val="000000"/>
          <w:kern w:val="0"/>
          <w:sz w:val="32"/>
          <w:szCs w:val="32"/>
          <w:shd w:val="clear" w:color="auto" w:fill="FFFFFF"/>
          <w:lang w:val="zh-CN"/>
        </w:rPr>
        <w:t>。</w:t>
      </w:r>
    </w:p>
    <w:p w14:paraId="2BD58FB3">
      <w:pPr>
        <w:adjustRightInd w:val="0"/>
        <w:snapToGrid w:val="0"/>
        <w:spacing w:line="576" w:lineRule="exact"/>
        <w:ind w:firstLine="640" w:firstLineChars="200"/>
        <w:contextualSpacing/>
        <w:jc w:val="left"/>
        <w:rPr>
          <w:rFonts w:ascii="仿宋_GB2312" w:hAnsi="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通过以上</w:t>
      </w:r>
      <w:r>
        <w:rPr>
          <w:rFonts w:hint="eastAsia" w:ascii="仿宋_GB2312" w:hAnsi="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个指标的绩效分析，</w:t>
      </w:r>
      <w:r>
        <w:rPr>
          <w:rFonts w:hint="eastAsia" w:ascii="仿宋_GB2312" w:hAnsi="仿宋_GB2312" w:cs="仿宋_GB2312"/>
          <w:color w:val="000000"/>
          <w:kern w:val="0"/>
          <w:sz w:val="32"/>
          <w:szCs w:val="32"/>
          <w:shd w:val="clear" w:color="auto" w:fill="FFFFFF"/>
        </w:rPr>
        <w:t>在采购管理得分为6分。</w:t>
      </w:r>
      <w:r>
        <w:rPr>
          <w:rFonts w:hint="eastAsia" w:ascii="仿宋_GB2312" w:hAnsi="仿宋_GB2312" w:eastAsia="仿宋_GB2312" w:cs="仿宋_GB2312"/>
          <w:color w:val="000000"/>
          <w:kern w:val="0"/>
          <w:sz w:val="32"/>
          <w:szCs w:val="32"/>
          <w:shd w:val="clear" w:color="auto" w:fill="FFFFFF"/>
        </w:rPr>
        <w:t>单位</w:t>
      </w:r>
      <w:r>
        <w:rPr>
          <w:rFonts w:hint="eastAsia" w:ascii="仿宋_GB2312" w:hAnsi="仿宋_GB2312" w:eastAsia="仿宋_GB2312" w:cs="仿宋_GB2312"/>
          <w:color w:val="000000"/>
          <w:kern w:val="0"/>
          <w:sz w:val="32"/>
          <w:szCs w:val="32"/>
          <w:shd w:val="clear" w:color="auto" w:fill="FFFFFF"/>
          <w:lang w:val="zh-CN"/>
        </w:rPr>
        <w:t>可以看出在采购管理方面，单位在支持中小企业发展、采购执行率、老干部参与度和满意度、离休干部人数等方面取得了良好的成效，有助于实现采购管理的目标。</w:t>
      </w:r>
    </w:p>
    <w:p w14:paraId="2A40A083">
      <w:pPr>
        <w:pStyle w:val="44"/>
        <w:spacing w:line="576" w:lineRule="exact"/>
        <w:ind w:firstLine="640" w:firstLineChars="200"/>
        <w:rPr>
          <w:rFonts w:ascii="仿宋_GB2312" w:hAnsi="仿宋_GB2312" w:cs="仿宋_GB2312"/>
          <w:color w:val="000000"/>
          <w:kern w:val="0"/>
          <w:szCs w:val="32"/>
          <w:shd w:val="clear" w:color="auto" w:fill="FFFFFF"/>
        </w:rPr>
      </w:pPr>
      <w:r>
        <w:rPr>
          <w:rFonts w:hint="eastAsia"/>
        </w:rPr>
        <w:t>通过对</w:t>
      </w:r>
      <w:r>
        <w:rPr>
          <w:rFonts w:hint="eastAsia" w:ascii="仿宋_GB2312" w:hAnsi="仿宋_GB2312" w:cs="仿宋_GB2312"/>
          <w:color w:val="000000"/>
          <w:kern w:val="0"/>
          <w:szCs w:val="32"/>
          <w:shd w:val="clear" w:color="auto" w:fill="FFFFFF"/>
          <w:lang w:val="zh-CN"/>
        </w:rPr>
        <w:t>履职效能、</w:t>
      </w:r>
      <w:r>
        <w:rPr>
          <w:rFonts w:hint="eastAsia" w:ascii="仿宋_GB2312" w:hAnsi="仿宋_GB2312" w:cs="仿宋_GB2312"/>
          <w:color w:val="000000"/>
          <w:kern w:val="0"/>
          <w:szCs w:val="32"/>
          <w:shd w:val="clear" w:color="auto" w:fill="FFFFFF"/>
        </w:rPr>
        <w:t>采购管理、财务管理、资产管理、预算管理五个方面综合分析评价，</w:t>
      </w:r>
      <w:r>
        <w:rPr>
          <w:rFonts w:hint="eastAsia" w:ascii="仿宋_GB2312" w:hAnsi="仿宋_GB2312" w:cs="仿宋_GB2312"/>
          <w:color w:val="000000"/>
          <w:kern w:val="0"/>
          <w:szCs w:val="32"/>
          <w:shd w:val="clear" w:color="auto" w:fill="FFFFFF"/>
          <w:lang w:val="zh-CN"/>
        </w:rPr>
        <w:t>部门预算</w:t>
      </w:r>
      <w:r>
        <w:rPr>
          <w:rFonts w:ascii="仿宋_GB2312" w:hAnsi="仿宋_GB2312" w:cs="仿宋_GB2312"/>
          <w:color w:val="000000"/>
          <w:kern w:val="0"/>
          <w:szCs w:val="32"/>
          <w:shd w:val="clear" w:color="auto" w:fill="FFFFFF"/>
          <w:lang w:val="zh-CN"/>
        </w:rPr>
        <w:t>总体绩效</w:t>
      </w:r>
      <w:r>
        <w:rPr>
          <w:rFonts w:hint="eastAsia" w:ascii="仿宋_GB2312" w:hAnsi="仿宋_GB2312" w:cs="仿宋_GB2312"/>
          <w:color w:val="000000"/>
          <w:kern w:val="0"/>
          <w:szCs w:val="32"/>
          <w:shd w:val="clear" w:color="auto" w:fill="FFFFFF"/>
        </w:rPr>
        <w:t>得分为59.69分。充分体现了部门在预算编制、执行和管理过程中的高效与严谨。在此基础上，部门将继续深化预算管理改革，优化资源配置，力争在下一年度实现绩效得分的新突破。同时，部门将紧紧围绕国家发展战略，加大项目监控力度，确保预算资金发挥最大效益，为推动社会经济发展贡献力量。</w:t>
      </w:r>
    </w:p>
    <w:p w14:paraId="516B075D">
      <w:pPr>
        <w:adjustRightInd w:val="0"/>
        <w:snapToGrid w:val="0"/>
        <w:spacing w:line="576" w:lineRule="exact"/>
        <w:ind w:firstLine="420" w:firstLineChars="200"/>
        <w:contextualSpacing/>
        <w:jc w:val="left"/>
        <w:rPr>
          <w:rFonts w:ascii="楷体_GB2312" w:hAnsi="楷体_GB2312" w:eastAsia="楷体_GB2312" w:cs="楷体_GB2312"/>
          <w:color w:val="000000"/>
          <w:kern w:val="0"/>
          <w:szCs w:val="32"/>
          <w:shd w:val="clear" w:color="auto" w:fill="FFFFFF"/>
          <w:lang w:val="zh-CN"/>
        </w:rPr>
      </w:pPr>
    </w:p>
    <w:p w14:paraId="4B153237">
      <w:pPr>
        <w:pStyle w:val="6"/>
        <w:numPr>
          <w:ilvl w:val="0"/>
          <w:numId w:val="6"/>
        </w:numPr>
        <w:ind w:firstLineChars="0"/>
      </w:pPr>
      <w:r>
        <w:t>部门预算项目绩效分析。</w:t>
      </w:r>
    </w:p>
    <w:p w14:paraId="7581F11A">
      <w:pPr>
        <w:pStyle w:val="44"/>
        <w:spacing w:line="576" w:lineRule="exact"/>
        <w:ind w:firstLine="640" w:firstLineChars="200"/>
        <w:rPr>
          <w:rFonts w:ascii="仿宋_GB2312" w:hAnsi="仿宋_GB2312" w:cs="仿宋_GB2312"/>
          <w:szCs w:val="32"/>
          <w:lang w:val="zh-CN"/>
        </w:rPr>
      </w:pPr>
      <w:r>
        <w:rPr>
          <w:rFonts w:ascii="仿宋_GB2312" w:hAnsi="仿宋_GB2312" w:cs="仿宋_GB2312"/>
          <w:szCs w:val="32"/>
          <w:lang w:val="zh-CN"/>
        </w:rPr>
        <w:t>项目总数</w:t>
      </w:r>
      <w:r>
        <w:rPr>
          <w:rFonts w:hint="eastAsia" w:ascii="仿宋_GB2312" w:hAnsi="仿宋_GB2312" w:cs="仿宋_GB2312"/>
          <w:szCs w:val="32"/>
        </w:rPr>
        <w:t>63</w:t>
      </w:r>
      <w:r>
        <w:rPr>
          <w:rFonts w:ascii="仿宋_GB2312" w:hAnsi="仿宋_GB2312" w:cs="仿宋_GB2312"/>
          <w:szCs w:val="32"/>
          <w:lang w:val="zh-CN"/>
        </w:rPr>
        <w:t>个，涉及预算总金额</w:t>
      </w:r>
      <w:r>
        <w:rPr>
          <w:rFonts w:hint="eastAsia" w:ascii="仿宋_GB2312" w:hAnsi="仿宋_GB2312" w:cs="仿宋_GB2312"/>
          <w:szCs w:val="32"/>
        </w:rPr>
        <w:t>9113.74</w:t>
      </w:r>
      <w:r>
        <w:rPr>
          <w:rFonts w:ascii="仿宋_GB2312" w:hAnsi="仿宋_GB2312" w:cs="仿宋_GB2312"/>
          <w:szCs w:val="32"/>
          <w:lang w:val="zh-CN"/>
        </w:rPr>
        <w:t>万元，1</w:t>
      </w:r>
      <w:r>
        <w:rPr>
          <w:rFonts w:hint="eastAsia" w:ascii="仿宋_GB2312" w:hAnsi="仿宋_GB2312" w:cs="仿宋_GB2312"/>
          <w:szCs w:val="32"/>
          <w:lang w:val="zh-CN"/>
        </w:rPr>
        <w:t>—</w:t>
      </w:r>
      <w:r>
        <w:rPr>
          <w:rFonts w:ascii="仿宋_GB2312" w:hAnsi="仿宋_GB2312" w:cs="仿宋_GB2312"/>
          <w:szCs w:val="32"/>
          <w:lang w:val="zh-CN"/>
        </w:rPr>
        <w:t>1</w:t>
      </w:r>
      <w:r>
        <w:rPr>
          <w:rFonts w:ascii="仿宋_GB2312" w:hAnsi="仿宋_GB2312" w:cs="仿宋_GB2312"/>
          <w:szCs w:val="32"/>
        </w:rPr>
        <w:t>2</w:t>
      </w:r>
      <w:r>
        <w:rPr>
          <w:rFonts w:ascii="仿宋_GB2312" w:hAnsi="仿宋_GB2312" w:cs="仿宋_GB2312"/>
          <w:szCs w:val="32"/>
          <w:lang w:val="zh-CN"/>
        </w:rPr>
        <w:t>月预算执行总体进度为</w:t>
      </w:r>
      <w:r>
        <w:rPr>
          <w:rFonts w:hint="eastAsia" w:ascii="仿宋_GB2312" w:hAnsi="仿宋_GB2312" w:cs="仿宋_GB2312"/>
          <w:szCs w:val="32"/>
        </w:rPr>
        <w:t>92.93</w:t>
      </w:r>
      <w:r>
        <w:rPr>
          <w:rFonts w:ascii="仿宋_GB2312" w:hAnsi="仿宋_GB2312" w:cs="仿宋_GB2312"/>
          <w:szCs w:val="32"/>
          <w:lang w:val="zh-CN"/>
        </w:rPr>
        <w:t>%，其中：预算结余率大于</w:t>
      </w:r>
      <w:r>
        <w:rPr>
          <w:rFonts w:ascii="仿宋_GB2312" w:hAnsi="仿宋_GB2312" w:cs="仿宋_GB2312"/>
          <w:szCs w:val="32"/>
        </w:rPr>
        <w:t>10%</w:t>
      </w:r>
      <w:r>
        <w:rPr>
          <w:rFonts w:ascii="仿宋_GB2312" w:hAnsi="仿宋_GB2312" w:cs="仿宋_GB2312"/>
          <w:szCs w:val="32"/>
          <w:lang w:val="zh-CN"/>
        </w:rPr>
        <w:t>的项目共计</w:t>
      </w:r>
      <w:r>
        <w:rPr>
          <w:rFonts w:hint="eastAsia" w:ascii="仿宋_GB2312" w:hAnsi="仿宋_GB2312" w:cs="仿宋_GB2312"/>
          <w:szCs w:val="32"/>
        </w:rPr>
        <w:t>1</w:t>
      </w:r>
      <w:r>
        <w:rPr>
          <w:rFonts w:ascii="仿宋_GB2312" w:hAnsi="仿宋_GB2312" w:cs="仿宋_GB2312"/>
          <w:szCs w:val="32"/>
          <w:lang w:val="zh-CN"/>
        </w:rPr>
        <w:t>个。</w:t>
      </w:r>
    </w:p>
    <w:p w14:paraId="079D2B70">
      <w:pPr>
        <w:pStyle w:val="44"/>
        <w:spacing w:line="576" w:lineRule="exact"/>
        <w:ind w:firstLine="640" w:firstLineChars="200"/>
        <w:rPr>
          <w:rFonts w:ascii="仿宋_GB2312" w:hAnsi="仿宋_GB2312" w:cs="仿宋_GB2312"/>
          <w:szCs w:val="32"/>
          <w:lang w:val="zh-CN"/>
        </w:rPr>
      </w:pPr>
      <w:r>
        <w:rPr>
          <w:rFonts w:ascii="仿宋_GB2312" w:hAnsi="仿宋_GB2312" w:cs="仿宋_GB2312"/>
          <w:szCs w:val="32"/>
          <w:lang w:val="zh-CN"/>
        </w:rPr>
        <w:t>在本年度部门预算项目绩效分析中，我</w:t>
      </w:r>
      <w:r>
        <w:rPr>
          <w:rFonts w:hint="eastAsia" w:ascii="仿宋_GB2312" w:hAnsi="仿宋_GB2312" w:cs="仿宋_GB2312"/>
          <w:szCs w:val="32"/>
        </w:rPr>
        <w:t>单位</w:t>
      </w:r>
      <w:r>
        <w:rPr>
          <w:rFonts w:ascii="仿宋_GB2312" w:hAnsi="仿宋_GB2312" w:cs="仿宋_GB2312"/>
          <w:szCs w:val="32"/>
          <w:lang w:val="zh-CN"/>
        </w:rPr>
        <w:t>根据部门整体绩效评价评分表，对项目绩效涉及的二、三级指标进行了逐项分析并评分。以下为分析结果：</w:t>
      </w:r>
    </w:p>
    <w:p w14:paraId="55BE1D21">
      <w:pPr>
        <w:pStyle w:val="44"/>
        <w:spacing w:line="576" w:lineRule="exact"/>
        <w:ind w:firstLine="640" w:firstLineChars="200"/>
        <w:rPr>
          <w:rFonts w:ascii="仿宋_GB2312" w:hAnsi="仿宋_GB2312" w:cs="仿宋_GB2312"/>
          <w:szCs w:val="32"/>
          <w:lang w:val="zh-CN"/>
        </w:rPr>
      </w:pPr>
      <w:r>
        <w:rPr>
          <w:rFonts w:hint="eastAsia" w:ascii="仿宋_GB2312" w:hAnsi="仿宋_GB2312" w:cs="仿宋_GB2312"/>
          <w:szCs w:val="32"/>
        </w:rPr>
        <w:t>1.</w:t>
      </w:r>
      <w:r>
        <w:rPr>
          <w:rFonts w:ascii="仿宋_GB2312" w:hAnsi="仿宋_GB2312" w:cs="仿宋_GB2312"/>
          <w:szCs w:val="32"/>
          <w:lang w:val="zh-CN"/>
        </w:rPr>
        <w:t>项目决策：</w:t>
      </w:r>
    </w:p>
    <w:p w14:paraId="5FF63619">
      <w:pPr>
        <w:pStyle w:val="44"/>
        <w:spacing w:line="576" w:lineRule="exact"/>
        <w:ind w:firstLine="640" w:firstLineChars="200"/>
        <w:rPr>
          <w:rFonts w:ascii="仿宋_GB2312" w:hAnsi="仿宋_GB2312" w:cs="仿宋_GB2312"/>
          <w:szCs w:val="32"/>
          <w:lang w:val="zh-CN"/>
        </w:rPr>
      </w:pPr>
      <w:r>
        <w:rPr>
          <w:rFonts w:ascii="仿宋_GB2312" w:hAnsi="仿宋_GB2312" w:cs="仿宋_GB2312"/>
          <w:szCs w:val="32"/>
          <w:lang w:val="zh-CN"/>
        </w:rPr>
        <w:t>数量指标：</w:t>
      </w:r>
      <w:r>
        <w:rPr>
          <w:rFonts w:hint="eastAsia" w:ascii="仿宋_GB2312" w:hAnsi="仿宋_GB2312" w:cs="仿宋_GB2312"/>
          <w:szCs w:val="32"/>
        </w:rPr>
        <w:t>临时救助人次数大于等于31次</w:t>
      </w:r>
      <w:r>
        <w:rPr>
          <w:rFonts w:hint="eastAsia" w:ascii="仿宋_GB2312" w:hAnsi="仿宋_GB2312" w:cs="仿宋_GB2312"/>
          <w:szCs w:val="32"/>
          <w:lang w:val="zh-CN"/>
        </w:rPr>
        <w:t>；</w:t>
      </w:r>
      <w:r>
        <w:rPr>
          <w:rFonts w:ascii="仿宋_GB2312" w:hAnsi="仿宋_GB2312" w:cs="仿宋_GB2312"/>
          <w:szCs w:val="32"/>
        </w:rPr>
        <w:t>开展</w:t>
      </w:r>
      <w:r>
        <w:rPr>
          <w:rFonts w:hint="eastAsia" w:ascii="仿宋_GB2312" w:hAnsi="仿宋_GB2312" w:cs="仿宋_GB2312"/>
          <w:szCs w:val="32"/>
        </w:rPr>
        <w:t>养老机构等级评定1次；养老机构管护人员培训2次；开展民办养老等级评定一次；举办养老服务培训2次。</w:t>
      </w:r>
      <w:r>
        <w:rPr>
          <w:rFonts w:ascii="仿宋_GB2312" w:hAnsi="仿宋_GB2312" w:cs="仿宋_GB2312"/>
          <w:szCs w:val="32"/>
          <w:lang w:val="zh-CN"/>
        </w:rPr>
        <w:t>符合预期</w:t>
      </w:r>
      <w:r>
        <w:rPr>
          <w:rFonts w:hint="eastAsia" w:ascii="仿宋_GB2312" w:hAnsi="仿宋_GB2312" w:cs="仿宋_GB2312"/>
          <w:szCs w:val="32"/>
        </w:rPr>
        <w:t>要求</w:t>
      </w:r>
      <w:r>
        <w:rPr>
          <w:rFonts w:hint="eastAsia" w:ascii="仿宋_GB2312" w:hAnsi="仿宋_GB2312" w:cs="仿宋_GB2312"/>
          <w:szCs w:val="32"/>
          <w:lang w:val="zh-CN"/>
        </w:rPr>
        <w:t>，</w:t>
      </w:r>
      <w:r>
        <w:rPr>
          <w:rFonts w:hint="eastAsia" w:ascii="仿宋_GB2312" w:hAnsi="仿宋_GB2312" w:cs="仿宋_GB2312"/>
          <w:szCs w:val="32"/>
        </w:rPr>
        <w:t>此项数量指标自评得分为4分</w:t>
      </w:r>
      <w:r>
        <w:rPr>
          <w:rFonts w:ascii="仿宋_GB2312" w:hAnsi="仿宋_GB2312" w:cs="仿宋_GB2312"/>
          <w:szCs w:val="32"/>
          <w:lang w:val="zh-CN"/>
        </w:rPr>
        <w:t>。</w:t>
      </w:r>
    </w:p>
    <w:p w14:paraId="6598313A">
      <w:pPr>
        <w:pStyle w:val="44"/>
        <w:spacing w:line="576" w:lineRule="exact"/>
        <w:ind w:firstLine="640" w:firstLineChars="200"/>
        <w:rPr>
          <w:rFonts w:ascii="仿宋_GB2312" w:hAnsi="仿宋_GB2312" w:cs="仿宋_GB2312"/>
          <w:szCs w:val="32"/>
          <w:lang w:val="zh-CN"/>
        </w:rPr>
      </w:pPr>
      <w:r>
        <w:rPr>
          <w:rFonts w:ascii="仿宋_GB2312" w:hAnsi="仿宋_GB2312" w:cs="仿宋_GB2312"/>
          <w:szCs w:val="32"/>
          <w:lang w:val="zh-CN"/>
        </w:rPr>
        <w:t>质量指标：</w:t>
      </w:r>
      <w:r>
        <w:rPr>
          <w:rFonts w:hint="eastAsia" w:ascii="仿宋_GB2312" w:hAnsi="仿宋_GB2312" w:cs="仿宋_GB2312"/>
          <w:szCs w:val="32"/>
        </w:rPr>
        <w:t>各个</w:t>
      </w:r>
      <w:r>
        <w:rPr>
          <w:rFonts w:ascii="仿宋_GB2312" w:hAnsi="仿宋_GB2312" w:cs="仿宋_GB2312"/>
          <w:szCs w:val="32"/>
          <w:lang w:val="zh-CN"/>
        </w:rPr>
        <w:t>项目</w:t>
      </w:r>
      <w:r>
        <w:rPr>
          <w:rFonts w:hint="eastAsia" w:ascii="仿宋_GB2312" w:hAnsi="仿宋_GB2312" w:cs="仿宋_GB2312"/>
          <w:szCs w:val="32"/>
        </w:rPr>
        <w:t>指标</w:t>
      </w:r>
      <w:r>
        <w:rPr>
          <w:rFonts w:ascii="仿宋_GB2312" w:hAnsi="仿宋_GB2312" w:cs="仿宋_GB2312"/>
          <w:szCs w:val="32"/>
          <w:lang w:val="zh-CN"/>
        </w:rPr>
        <w:t>决策流程严谨，政策制定合理，</w:t>
      </w:r>
      <w:r>
        <w:rPr>
          <w:rFonts w:hint="eastAsia" w:ascii="仿宋_GB2312" w:hAnsi="仿宋_GB2312" w:cs="仿宋_GB2312"/>
          <w:szCs w:val="32"/>
        </w:rPr>
        <w:t>此项质量指标自评得分为4分</w:t>
      </w:r>
      <w:r>
        <w:rPr>
          <w:rFonts w:ascii="仿宋_GB2312" w:hAnsi="仿宋_GB2312" w:cs="仿宋_GB2312"/>
          <w:szCs w:val="32"/>
          <w:lang w:val="zh-CN"/>
        </w:rPr>
        <w:t>。</w:t>
      </w:r>
    </w:p>
    <w:p w14:paraId="036136FC">
      <w:pPr>
        <w:pStyle w:val="44"/>
        <w:spacing w:line="576" w:lineRule="exact"/>
        <w:ind w:firstLine="640" w:firstLineChars="200"/>
        <w:rPr>
          <w:rFonts w:ascii="仿宋_GB2312" w:hAnsi="仿宋_GB2312" w:cs="仿宋_GB2312"/>
          <w:szCs w:val="32"/>
          <w:lang w:val="zh-CN"/>
        </w:rPr>
      </w:pPr>
      <w:r>
        <w:rPr>
          <w:rFonts w:ascii="仿宋_GB2312" w:hAnsi="仿宋_GB2312" w:cs="仿宋_GB2312"/>
          <w:szCs w:val="32"/>
          <w:lang w:val="zh-CN"/>
        </w:rPr>
        <w:t>社会效益指标：</w:t>
      </w:r>
      <w:r>
        <w:rPr>
          <w:rFonts w:hint="eastAsia" w:ascii="仿宋_GB2312" w:hAnsi="仿宋_GB2312" w:cs="仿宋_GB2312"/>
          <w:szCs w:val="32"/>
        </w:rPr>
        <w:t>监督保障中央、省委、市委重大决策部署在综合监督单位落实落地，推动各综合监督单位履职尽责、服务民生，此项社会效益指标指标自评得分为4分</w:t>
      </w:r>
      <w:r>
        <w:rPr>
          <w:rFonts w:ascii="仿宋_GB2312" w:hAnsi="仿宋_GB2312" w:cs="仿宋_GB2312"/>
          <w:szCs w:val="32"/>
          <w:lang w:val="zh-CN"/>
        </w:rPr>
        <w:t>。</w:t>
      </w:r>
    </w:p>
    <w:p w14:paraId="08FEDEA7">
      <w:pPr>
        <w:adjustRightInd w:val="0"/>
        <w:snapToGrid w:val="0"/>
        <w:spacing w:line="576" w:lineRule="exact"/>
        <w:ind w:firstLine="640" w:firstLineChars="200"/>
        <w:contextualSpacing/>
        <w:jc w:val="left"/>
        <w:rPr>
          <w:rFonts w:ascii="仿宋_GB2312" w:hAnsi="仿宋_GB2312" w:cs="仿宋_GB2312"/>
          <w:szCs w:val="32"/>
          <w:lang w:val="zh-CN"/>
        </w:rPr>
      </w:pPr>
      <w:r>
        <w:rPr>
          <w:rFonts w:hint="eastAsia" w:ascii="仿宋_GB2312" w:hAnsi="仿宋_GB2312" w:cs="仿宋_GB2312"/>
          <w:color w:val="000000"/>
          <w:kern w:val="0"/>
          <w:sz w:val="32"/>
          <w:szCs w:val="32"/>
          <w:shd w:val="clear" w:color="auto" w:fill="FFFFFF"/>
        </w:rPr>
        <w:t>通过对此项中数量指标、质量指标和社会效益指标自评，项目决策自评得分为12分</w:t>
      </w:r>
      <w:r>
        <w:rPr>
          <w:rFonts w:hint="eastAsia" w:ascii="仿宋_GB2312" w:hAnsi="仿宋_GB2312" w:eastAsia="仿宋_GB2312" w:cs="仿宋_GB2312"/>
          <w:color w:val="000000"/>
          <w:kern w:val="0"/>
          <w:sz w:val="32"/>
          <w:szCs w:val="32"/>
          <w:shd w:val="clear" w:color="auto" w:fill="FFFFFF"/>
          <w:lang w:val="zh-CN"/>
        </w:rPr>
        <w:t>。</w:t>
      </w:r>
    </w:p>
    <w:p w14:paraId="72726B63">
      <w:pPr>
        <w:pStyle w:val="44"/>
        <w:spacing w:line="576" w:lineRule="exact"/>
        <w:ind w:firstLine="640" w:firstLineChars="200"/>
        <w:rPr>
          <w:rFonts w:ascii="仿宋_GB2312" w:hAnsi="仿宋_GB2312" w:cs="仿宋_GB2312"/>
          <w:szCs w:val="32"/>
          <w:lang w:val="zh-CN"/>
        </w:rPr>
      </w:pPr>
      <w:r>
        <w:rPr>
          <w:rFonts w:hint="eastAsia" w:ascii="仿宋_GB2312" w:hAnsi="仿宋_GB2312" w:cs="仿宋_GB2312"/>
          <w:szCs w:val="32"/>
        </w:rPr>
        <w:t>2.</w:t>
      </w:r>
      <w:r>
        <w:rPr>
          <w:rFonts w:ascii="仿宋_GB2312" w:hAnsi="仿宋_GB2312" w:cs="仿宋_GB2312"/>
          <w:szCs w:val="32"/>
          <w:lang w:val="zh-CN"/>
        </w:rPr>
        <w:t>项目执行：</w:t>
      </w:r>
    </w:p>
    <w:p w14:paraId="053366B4">
      <w:pPr>
        <w:pStyle w:val="44"/>
        <w:spacing w:line="576" w:lineRule="exact"/>
        <w:ind w:firstLine="640" w:firstLineChars="200"/>
        <w:rPr>
          <w:rFonts w:ascii="仿宋_GB2312" w:hAnsi="仿宋_GB2312" w:cs="仿宋_GB2312"/>
          <w:szCs w:val="32"/>
          <w:lang w:val="zh-CN"/>
        </w:rPr>
      </w:pPr>
      <w:r>
        <w:rPr>
          <w:rFonts w:ascii="仿宋_GB2312" w:hAnsi="仿宋_GB2312" w:cs="仿宋_GB2312"/>
          <w:szCs w:val="32"/>
          <w:lang w:val="zh-CN"/>
        </w:rPr>
        <w:t>数量指标：</w:t>
      </w:r>
      <w:r>
        <w:rPr>
          <w:rFonts w:hint="eastAsia" w:ascii="仿宋_GB2312" w:hAnsi="仿宋_GB2312" w:cs="仿宋_GB2312"/>
          <w:szCs w:val="32"/>
        </w:rPr>
        <w:t>临时救助人次数大于等于31次</w:t>
      </w:r>
      <w:r>
        <w:rPr>
          <w:rFonts w:hint="eastAsia" w:ascii="仿宋_GB2312" w:hAnsi="仿宋_GB2312" w:cs="仿宋_GB2312"/>
          <w:szCs w:val="32"/>
          <w:lang w:val="zh-CN"/>
        </w:rPr>
        <w:t>；</w:t>
      </w:r>
      <w:r>
        <w:rPr>
          <w:rFonts w:ascii="仿宋_GB2312" w:hAnsi="仿宋_GB2312" w:cs="仿宋_GB2312"/>
          <w:szCs w:val="32"/>
        </w:rPr>
        <w:t>开展</w:t>
      </w:r>
      <w:r>
        <w:rPr>
          <w:rFonts w:hint="eastAsia" w:ascii="仿宋_GB2312" w:hAnsi="仿宋_GB2312" w:cs="仿宋_GB2312"/>
          <w:szCs w:val="32"/>
        </w:rPr>
        <w:t>养老机构等级评定1次；养老机构管护人员培训2次；开展民办养老等级评定一次；举办养老服务培训2次。</w:t>
      </w:r>
      <w:r>
        <w:rPr>
          <w:rFonts w:ascii="仿宋_GB2312" w:hAnsi="仿宋_GB2312" w:cs="仿宋_GB2312"/>
          <w:szCs w:val="32"/>
          <w:lang w:val="zh-CN"/>
        </w:rPr>
        <w:t>顺利完成目标</w:t>
      </w:r>
      <w:r>
        <w:rPr>
          <w:rFonts w:hint="eastAsia" w:ascii="仿宋_GB2312" w:hAnsi="仿宋_GB2312" w:cs="仿宋_GB2312"/>
          <w:szCs w:val="32"/>
          <w:lang w:val="zh-CN"/>
        </w:rPr>
        <w:t>，</w:t>
      </w:r>
      <w:r>
        <w:rPr>
          <w:rFonts w:hint="eastAsia" w:ascii="仿宋_GB2312" w:hAnsi="仿宋_GB2312" w:cs="仿宋_GB2312"/>
          <w:szCs w:val="32"/>
        </w:rPr>
        <w:t>此项数量指标自评得分为4分</w:t>
      </w:r>
      <w:r>
        <w:rPr>
          <w:rFonts w:hint="eastAsia" w:ascii="仿宋_GB2312" w:hAnsi="仿宋_GB2312" w:cs="仿宋_GB2312"/>
          <w:szCs w:val="32"/>
          <w:lang w:val="zh-CN"/>
        </w:rPr>
        <w:t>。</w:t>
      </w:r>
    </w:p>
    <w:p w14:paraId="3F5A67F4">
      <w:pPr>
        <w:pStyle w:val="44"/>
        <w:spacing w:line="576" w:lineRule="exact"/>
        <w:ind w:firstLine="640" w:firstLineChars="200"/>
        <w:rPr>
          <w:rFonts w:ascii="仿宋_GB2312" w:hAnsi="仿宋_GB2312" w:cs="仿宋_GB2312"/>
          <w:szCs w:val="32"/>
          <w:lang w:val="zh-CN"/>
        </w:rPr>
      </w:pPr>
      <w:r>
        <w:rPr>
          <w:rFonts w:ascii="仿宋_GB2312" w:hAnsi="仿宋_GB2312" w:cs="仿宋_GB2312"/>
          <w:szCs w:val="32"/>
          <w:lang w:val="zh-CN"/>
        </w:rPr>
        <w:t>质量指标：</w:t>
      </w:r>
      <w:r>
        <w:rPr>
          <w:rFonts w:hint="eastAsia" w:ascii="仿宋_GB2312" w:hAnsi="仿宋_GB2312" w:cs="仿宋_GB2312"/>
          <w:szCs w:val="32"/>
        </w:rPr>
        <w:t>宣传成效显著、</w:t>
      </w:r>
      <w:r>
        <w:rPr>
          <w:rFonts w:hint="eastAsia" w:ascii="仿宋_GB2312" w:hAnsi="仿宋_GB2312" w:cs="仿宋_GB2312"/>
          <w:szCs w:val="32"/>
          <w:lang w:val="zh-CN"/>
        </w:rPr>
        <w:t>，</w:t>
      </w:r>
      <w:r>
        <w:rPr>
          <w:rFonts w:hint="eastAsia" w:ascii="仿宋_GB2312" w:hAnsi="仿宋_GB2312" w:cs="仿宋_GB2312"/>
          <w:szCs w:val="32"/>
        </w:rPr>
        <w:t>此项质量指标自评得分为4分</w:t>
      </w:r>
      <w:r>
        <w:rPr>
          <w:rFonts w:ascii="仿宋_GB2312" w:hAnsi="仿宋_GB2312" w:cs="仿宋_GB2312"/>
          <w:szCs w:val="32"/>
          <w:lang w:val="zh-CN"/>
        </w:rPr>
        <w:t>。</w:t>
      </w:r>
    </w:p>
    <w:p w14:paraId="4DFB3049">
      <w:pPr>
        <w:pStyle w:val="44"/>
        <w:spacing w:line="576" w:lineRule="exact"/>
        <w:ind w:firstLine="640" w:firstLineChars="200"/>
        <w:rPr>
          <w:rFonts w:ascii="仿宋_GB2312" w:hAnsi="仿宋_GB2312" w:cs="仿宋_GB2312"/>
          <w:szCs w:val="32"/>
        </w:rPr>
      </w:pPr>
      <w:r>
        <w:rPr>
          <w:rFonts w:ascii="仿宋_GB2312" w:hAnsi="仿宋_GB2312" w:cs="仿宋_GB2312"/>
          <w:szCs w:val="32"/>
          <w:lang w:val="zh-CN"/>
        </w:rPr>
        <w:t>社会效益指标：</w:t>
      </w:r>
      <w:r>
        <w:rPr>
          <w:rFonts w:hint="eastAsia" w:ascii="仿宋_GB2312" w:hAnsi="仿宋_GB2312" w:cs="仿宋_GB2312"/>
          <w:szCs w:val="32"/>
        </w:rPr>
        <w:t>困难群众基本生活水平情况有所提升</w:t>
      </w:r>
    </w:p>
    <w:p w14:paraId="4CC12906">
      <w:pPr>
        <w:pStyle w:val="44"/>
        <w:spacing w:line="576" w:lineRule="exact"/>
        <w:ind w:firstLine="640" w:firstLineChars="200"/>
        <w:rPr>
          <w:rFonts w:ascii="仿宋_GB2312" w:hAnsi="仿宋_GB2312" w:cs="仿宋_GB2312"/>
          <w:szCs w:val="32"/>
          <w:lang w:val="zh-CN"/>
        </w:rPr>
      </w:pPr>
      <w:r>
        <w:rPr>
          <w:rFonts w:ascii="仿宋_GB2312" w:hAnsi="仿宋_GB2312" w:cs="仿宋_GB2312"/>
          <w:szCs w:val="32"/>
          <w:lang w:val="zh-CN"/>
        </w:rPr>
        <w:t>满意度指标：</w:t>
      </w:r>
      <w:r>
        <w:rPr>
          <w:rFonts w:hint="eastAsia" w:ascii="仿宋_GB2312" w:hAnsi="仿宋_GB2312" w:cs="仿宋_GB2312"/>
          <w:szCs w:val="32"/>
        </w:rPr>
        <w:t>民政局</w:t>
      </w:r>
      <w:r>
        <w:rPr>
          <w:rFonts w:ascii="仿宋_GB2312" w:hAnsi="仿宋_GB2312" w:cs="仿宋_GB2312"/>
          <w:szCs w:val="32"/>
          <w:lang w:val="zh-CN"/>
        </w:rPr>
        <w:t>领导对项目执行的满意度为90%</w:t>
      </w:r>
      <w:r>
        <w:rPr>
          <w:rFonts w:hint="eastAsia" w:ascii="仿宋_GB2312" w:hAnsi="仿宋_GB2312" w:cs="仿宋_GB2312"/>
          <w:szCs w:val="32"/>
          <w:lang w:val="zh-CN"/>
        </w:rPr>
        <w:t>，</w:t>
      </w:r>
      <w:r>
        <w:rPr>
          <w:rFonts w:hint="eastAsia" w:ascii="仿宋_GB2312" w:hAnsi="仿宋_GB2312" w:cs="仿宋_GB2312"/>
          <w:szCs w:val="32"/>
        </w:rPr>
        <w:t>此项社会效益指标自评得分为3.8分</w:t>
      </w:r>
      <w:r>
        <w:rPr>
          <w:rFonts w:ascii="仿宋_GB2312" w:hAnsi="仿宋_GB2312" w:cs="仿宋_GB2312"/>
          <w:szCs w:val="32"/>
          <w:lang w:val="zh-CN"/>
        </w:rPr>
        <w:t>。</w:t>
      </w:r>
    </w:p>
    <w:p w14:paraId="43A7CD1B">
      <w:pPr>
        <w:adjustRightInd w:val="0"/>
        <w:snapToGrid w:val="0"/>
        <w:spacing w:line="576" w:lineRule="exact"/>
        <w:ind w:firstLine="640" w:firstLineChars="200"/>
        <w:contextualSpacing/>
        <w:jc w:val="left"/>
        <w:rPr>
          <w:rFonts w:ascii="仿宋_GB2312" w:hAnsi="仿宋_GB2312" w:cs="仿宋_GB2312"/>
          <w:szCs w:val="32"/>
          <w:lang w:val="zh-CN"/>
        </w:rPr>
      </w:pPr>
      <w:r>
        <w:rPr>
          <w:rFonts w:hint="eastAsia" w:ascii="仿宋_GB2312" w:hAnsi="仿宋_GB2312" w:cs="仿宋_GB2312"/>
          <w:color w:val="000000"/>
          <w:kern w:val="0"/>
          <w:sz w:val="32"/>
          <w:szCs w:val="32"/>
          <w:shd w:val="clear" w:color="auto" w:fill="FFFFFF"/>
        </w:rPr>
        <w:t>通过对此项中数量指标、质量指标和社会效益指标自评，项目执行自评得分为11.8分</w:t>
      </w:r>
      <w:r>
        <w:rPr>
          <w:rFonts w:hint="eastAsia" w:ascii="仿宋_GB2312" w:hAnsi="仿宋_GB2312" w:eastAsia="仿宋_GB2312" w:cs="仿宋_GB2312"/>
          <w:color w:val="000000"/>
          <w:kern w:val="0"/>
          <w:sz w:val="32"/>
          <w:szCs w:val="32"/>
          <w:shd w:val="clear" w:color="auto" w:fill="FFFFFF"/>
          <w:lang w:val="zh-CN"/>
        </w:rPr>
        <w:t>。</w:t>
      </w:r>
    </w:p>
    <w:p w14:paraId="7482D1F2">
      <w:pPr>
        <w:pStyle w:val="44"/>
        <w:spacing w:line="576" w:lineRule="exact"/>
        <w:ind w:firstLine="640" w:firstLineChars="200"/>
        <w:rPr>
          <w:rFonts w:ascii="仿宋_GB2312" w:hAnsi="仿宋_GB2312" w:cs="仿宋_GB2312"/>
          <w:szCs w:val="32"/>
          <w:lang w:val="zh-CN"/>
        </w:rPr>
      </w:pPr>
      <w:r>
        <w:rPr>
          <w:rFonts w:hint="eastAsia" w:ascii="仿宋_GB2312" w:hAnsi="仿宋_GB2312" w:cs="仿宋_GB2312"/>
          <w:szCs w:val="32"/>
        </w:rPr>
        <w:t>3.</w:t>
      </w:r>
      <w:r>
        <w:rPr>
          <w:rFonts w:ascii="仿宋_GB2312" w:hAnsi="仿宋_GB2312" w:cs="仿宋_GB2312"/>
          <w:szCs w:val="32"/>
          <w:lang w:val="zh-CN"/>
        </w:rPr>
        <w:t>目标实现：</w:t>
      </w:r>
    </w:p>
    <w:p w14:paraId="7748445F">
      <w:pPr>
        <w:pStyle w:val="44"/>
        <w:spacing w:line="576" w:lineRule="exact"/>
        <w:ind w:firstLine="640" w:firstLineChars="200"/>
        <w:rPr>
          <w:rFonts w:ascii="仿宋_GB2312" w:hAnsi="仿宋_GB2312" w:cs="仿宋_GB2312"/>
          <w:szCs w:val="32"/>
        </w:rPr>
      </w:pPr>
      <w:r>
        <w:rPr>
          <w:rFonts w:ascii="仿宋_GB2312" w:hAnsi="仿宋_GB2312" w:cs="仿宋_GB2312"/>
          <w:szCs w:val="32"/>
          <w:lang w:val="zh-CN"/>
        </w:rPr>
        <w:t>社会效益指标：</w:t>
      </w:r>
      <w:r>
        <w:rPr>
          <w:rFonts w:hint="eastAsia" w:ascii="仿宋_GB2312" w:hAnsi="仿宋_GB2312" w:cs="仿宋_GB2312"/>
          <w:szCs w:val="32"/>
        </w:rPr>
        <w:t>困难群众基本生活水平情况有所提升</w:t>
      </w:r>
    </w:p>
    <w:p w14:paraId="7D24E43E">
      <w:pPr>
        <w:pStyle w:val="44"/>
        <w:spacing w:line="576" w:lineRule="exact"/>
        <w:rPr>
          <w:rFonts w:ascii="仿宋_GB2312" w:hAnsi="仿宋_GB2312" w:cs="仿宋_GB2312"/>
          <w:szCs w:val="32"/>
          <w:lang w:val="zh-CN"/>
        </w:rPr>
      </w:pPr>
      <w:r>
        <w:rPr>
          <w:rFonts w:hint="eastAsia" w:ascii="仿宋_GB2312" w:hAnsi="仿宋_GB2312" w:cs="仿宋_GB2312"/>
          <w:szCs w:val="32"/>
          <w:lang w:val="zh-CN"/>
        </w:rPr>
        <w:t>，</w:t>
      </w:r>
      <w:r>
        <w:rPr>
          <w:rFonts w:hint="eastAsia" w:ascii="仿宋_GB2312" w:hAnsi="仿宋_GB2312" w:cs="仿宋_GB2312"/>
          <w:szCs w:val="32"/>
        </w:rPr>
        <w:t>此项社会效益指标自评得分为1.7分</w:t>
      </w:r>
      <w:r>
        <w:rPr>
          <w:rFonts w:ascii="仿宋_GB2312" w:hAnsi="仿宋_GB2312" w:cs="仿宋_GB2312"/>
          <w:szCs w:val="32"/>
          <w:lang w:val="zh-CN"/>
        </w:rPr>
        <w:t>。</w:t>
      </w:r>
    </w:p>
    <w:p w14:paraId="378F84A3">
      <w:pPr>
        <w:pStyle w:val="44"/>
        <w:spacing w:line="576" w:lineRule="exact"/>
        <w:ind w:firstLine="640" w:firstLineChars="200"/>
        <w:rPr>
          <w:rFonts w:ascii="仿宋_GB2312" w:hAnsi="仿宋_GB2312" w:cs="仿宋_GB2312"/>
          <w:szCs w:val="32"/>
          <w:lang w:val="zh-CN"/>
        </w:rPr>
      </w:pPr>
      <w:r>
        <w:rPr>
          <w:rFonts w:ascii="仿宋_GB2312" w:hAnsi="仿宋_GB2312" w:cs="仿宋_GB2312"/>
          <w:szCs w:val="32"/>
          <w:lang w:val="zh-CN"/>
        </w:rPr>
        <w:t>社会效益指标：</w:t>
      </w:r>
      <w:r>
        <w:rPr>
          <w:rFonts w:hint="eastAsia" w:ascii="仿宋_GB2312" w:hAnsi="仿宋_GB2312" w:cs="仿宋_GB2312"/>
          <w:szCs w:val="32"/>
        </w:rPr>
        <w:t>保障民政工作有质量、有秩序的开展，确保民生兜底工作的顺利开展</w:t>
      </w:r>
      <w:r>
        <w:rPr>
          <w:rFonts w:hint="eastAsia" w:ascii="仿宋_GB2312" w:hAnsi="仿宋_GB2312" w:cs="仿宋_GB2312"/>
          <w:szCs w:val="32"/>
          <w:lang w:val="zh-CN"/>
        </w:rPr>
        <w:t>，</w:t>
      </w:r>
      <w:r>
        <w:rPr>
          <w:rFonts w:hint="eastAsia" w:ascii="仿宋_GB2312" w:hAnsi="仿宋_GB2312" w:cs="仿宋_GB2312"/>
          <w:szCs w:val="32"/>
        </w:rPr>
        <w:t>此项社会效益指标自评得分为2分</w:t>
      </w:r>
      <w:r>
        <w:rPr>
          <w:rFonts w:ascii="仿宋_GB2312" w:hAnsi="仿宋_GB2312" w:cs="仿宋_GB2312"/>
          <w:szCs w:val="32"/>
          <w:lang w:val="zh-CN"/>
        </w:rPr>
        <w:t>。</w:t>
      </w:r>
    </w:p>
    <w:p w14:paraId="31A075D8">
      <w:pPr>
        <w:pStyle w:val="44"/>
        <w:spacing w:line="576" w:lineRule="exact"/>
        <w:ind w:firstLine="640" w:firstLineChars="200"/>
        <w:rPr>
          <w:rFonts w:ascii="仿宋_GB2312" w:hAnsi="仿宋_GB2312" w:cs="仿宋_GB2312"/>
          <w:szCs w:val="32"/>
          <w:lang w:val="zh-CN"/>
        </w:rPr>
      </w:pPr>
      <w:r>
        <w:rPr>
          <w:rFonts w:ascii="仿宋_GB2312" w:hAnsi="仿宋_GB2312" w:cs="仿宋_GB2312"/>
          <w:szCs w:val="32"/>
          <w:lang w:val="zh-CN"/>
        </w:rPr>
        <w:t>满意度指标：</w:t>
      </w:r>
      <w:r>
        <w:rPr>
          <w:rFonts w:hint="eastAsia" w:ascii="仿宋_GB2312" w:hAnsi="仿宋_GB2312" w:cs="仿宋_GB2312"/>
          <w:szCs w:val="32"/>
        </w:rPr>
        <w:t>困难群众满意度达到95%</w:t>
      </w:r>
      <w:r>
        <w:rPr>
          <w:rFonts w:hint="eastAsia" w:ascii="仿宋_GB2312" w:hAnsi="仿宋_GB2312" w:cs="仿宋_GB2312"/>
          <w:szCs w:val="32"/>
          <w:lang w:val="zh-CN"/>
        </w:rPr>
        <w:t>，</w:t>
      </w:r>
      <w:r>
        <w:rPr>
          <w:rFonts w:hint="eastAsia" w:ascii="仿宋_GB2312" w:hAnsi="仿宋_GB2312" w:cs="仿宋_GB2312"/>
          <w:szCs w:val="32"/>
        </w:rPr>
        <w:t>此项满意度指标自评得分为1.5分</w:t>
      </w:r>
      <w:r>
        <w:rPr>
          <w:rFonts w:ascii="仿宋_GB2312" w:hAnsi="仿宋_GB2312" w:cs="仿宋_GB2312"/>
          <w:szCs w:val="32"/>
          <w:lang w:val="zh-CN"/>
        </w:rPr>
        <w:t>。</w:t>
      </w:r>
    </w:p>
    <w:p w14:paraId="5093923C">
      <w:pPr>
        <w:pStyle w:val="44"/>
        <w:spacing w:line="576" w:lineRule="exact"/>
        <w:ind w:firstLine="640" w:firstLineChars="200"/>
        <w:rPr>
          <w:rFonts w:ascii="仿宋_GB2312" w:hAnsi="仿宋_GB2312" w:cs="仿宋_GB2312"/>
          <w:szCs w:val="32"/>
          <w:lang w:val="zh-CN"/>
        </w:rPr>
      </w:pPr>
      <w:r>
        <w:rPr>
          <w:rFonts w:ascii="仿宋_GB2312" w:hAnsi="仿宋_GB2312" w:cs="仿宋_GB2312"/>
          <w:szCs w:val="32"/>
          <w:lang w:val="zh-CN"/>
        </w:rPr>
        <w:t>满意度指标：</w:t>
      </w:r>
      <w:r>
        <w:rPr>
          <w:rFonts w:hint="eastAsia" w:ascii="仿宋_GB2312" w:hAnsi="仿宋_GB2312" w:cs="仿宋_GB2312"/>
          <w:szCs w:val="32"/>
        </w:rPr>
        <w:t>完成业务工作需要，满意度达98%</w:t>
      </w:r>
      <w:r>
        <w:rPr>
          <w:rFonts w:hint="eastAsia" w:ascii="仿宋_GB2312" w:hAnsi="仿宋_GB2312" w:cs="仿宋_GB2312"/>
          <w:szCs w:val="32"/>
          <w:lang w:val="zh-CN"/>
        </w:rPr>
        <w:t>，</w:t>
      </w:r>
      <w:r>
        <w:rPr>
          <w:rFonts w:hint="eastAsia" w:ascii="仿宋_GB2312" w:hAnsi="仿宋_GB2312" w:cs="仿宋_GB2312"/>
          <w:szCs w:val="32"/>
        </w:rPr>
        <w:t>此项满意度指标自评得分为1.6分</w:t>
      </w:r>
      <w:r>
        <w:rPr>
          <w:rFonts w:ascii="仿宋_GB2312" w:hAnsi="仿宋_GB2312" w:cs="仿宋_GB2312"/>
          <w:szCs w:val="32"/>
          <w:lang w:val="zh-CN"/>
        </w:rPr>
        <w:t>。</w:t>
      </w:r>
    </w:p>
    <w:p w14:paraId="5EED6F5B">
      <w:pPr>
        <w:pStyle w:val="44"/>
        <w:spacing w:line="576" w:lineRule="exact"/>
        <w:ind w:firstLine="640" w:firstLineChars="200"/>
        <w:rPr>
          <w:rFonts w:ascii="仿宋_GB2312" w:hAnsi="仿宋_GB2312" w:cs="仿宋_GB2312"/>
          <w:szCs w:val="32"/>
          <w:lang w:val="zh-CN"/>
        </w:rPr>
      </w:pPr>
      <w:r>
        <w:rPr>
          <w:rFonts w:ascii="仿宋_GB2312" w:hAnsi="仿宋_GB2312" w:cs="仿宋_GB2312"/>
          <w:szCs w:val="32"/>
          <w:lang w:val="zh-CN"/>
        </w:rPr>
        <w:t>可持续影响指标：</w:t>
      </w:r>
      <w:r>
        <w:rPr>
          <w:rFonts w:hint="eastAsia" w:ascii="仿宋_GB2312" w:hAnsi="仿宋_GB2312" w:cs="仿宋_GB2312"/>
          <w:szCs w:val="32"/>
        </w:rPr>
        <w:t>民政法治建设影响</w:t>
      </w:r>
      <w:r>
        <w:rPr>
          <w:rFonts w:hint="eastAsia" w:ascii="仿宋_GB2312" w:hAnsi="仿宋_GB2312" w:cs="仿宋_GB2312"/>
          <w:szCs w:val="32"/>
          <w:lang w:val="zh-CN"/>
        </w:rPr>
        <w:t>，</w:t>
      </w:r>
      <w:r>
        <w:rPr>
          <w:rFonts w:hint="eastAsia" w:ascii="仿宋_GB2312" w:hAnsi="仿宋_GB2312" w:cs="仿宋_GB2312"/>
          <w:szCs w:val="32"/>
        </w:rPr>
        <w:t>群众法律意识不断提升，此项可持续影响指标自评得分为1.8分</w:t>
      </w:r>
      <w:r>
        <w:rPr>
          <w:rFonts w:ascii="仿宋_GB2312" w:hAnsi="仿宋_GB2312" w:cs="仿宋_GB2312"/>
          <w:szCs w:val="32"/>
          <w:lang w:val="zh-CN"/>
        </w:rPr>
        <w:t>。</w:t>
      </w:r>
    </w:p>
    <w:p w14:paraId="1242EC6D">
      <w:pPr>
        <w:pStyle w:val="44"/>
        <w:spacing w:line="576" w:lineRule="exact"/>
        <w:ind w:firstLine="640" w:firstLineChars="200"/>
        <w:rPr>
          <w:rFonts w:ascii="仿宋_GB2312" w:hAnsi="仿宋_GB2312" w:cs="仿宋_GB2312"/>
          <w:szCs w:val="32"/>
          <w:lang w:val="zh-CN"/>
        </w:rPr>
      </w:pPr>
      <w:r>
        <w:rPr>
          <w:rFonts w:ascii="仿宋_GB2312" w:hAnsi="仿宋_GB2312" w:cs="仿宋_GB2312"/>
          <w:szCs w:val="32"/>
          <w:lang w:val="zh-CN"/>
        </w:rPr>
        <w:t>可持续影响指标：</w:t>
      </w:r>
      <w:r>
        <w:rPr>
          <w:rFonts w:hint="eastAsia" w:ascii="仿宋_GB2312" w:hAnsi="仿宋_GB2312" w:cs="仿宋_GB2312"/>
          <w:szCs w:val="32"/>
        </w:rPr>
        <w:t>服务扶贫群众一人一户</w:t>
      </w:r>
      <w:r>
        <w:rPr>
          <w:rFonts w:ascii="仿宋_GB2312" w:hAnsi="仿宋_GB2312" w:cs="仿宋_GB2312"/>
          <w:szCs w:val="32"/>
          <w:lang w:val="zh-CN"/>
        </w:rPr>
        <w:t>，</w:t>
      </w:r>
      <w:r>
        <w:rPr>
          <w:rFonts w:hint="eastAsia" w:ascii="仿宋_GB2312" w:hAnsi="仿宋_GB2312" w:cs="仿宋_GB2312"/>
          <w:szCs w:val="32"/>
        </w:rPr>
        <w:t>此项可持续影响指标自评得分为2分</w:t>
      </w:r>
      <w:r>
        <w:rPr>
          <w:rFonts w:ascii="仿宋_GB2312" w:hAnsi="仿宋_GB2312" w:cs="仿宋_GB2312"/>
          <w:szCs w:val="32"/>
          <w:lang w:val="zh-CN"/>
        </w:rPr>
        <w:t>。</w:t>
      </w:r>
    </w:p>
    <w:p w14:paraId="1168934F">
      <w:pPr>
        <w:adjustRightInd w:val="0"/>
        <w:snapToGrid w:val="0"/>
        <w:spacing w:line="576" w:lineRule="exact"/>
        <w:ind w:firstLine="640" w:firstLineChars="200"/>
        <w:contextualSpacing/>
        <w:jc w:val="left"/>
        <w:rPr>
          <w:rFonts w:ascii="仿宋_GB2312" w:hAnsi="仿宋_GB2312" w:cs="仿宋_GB2312"/>
          <w:szCs w:val="32"/>
          <w:lang w:val="zh-CN"/>
        </w:rPr>
      </w:pPr>
      <w:r>
        <w:rPr>
          <w:rFonts w:hint="eastAsia" w:ascii="仿宋_GB2312" w:hAnsi="仿宋_GB2312" w:cs="仿宋_GB2312"/>
          <w:color w:val="000000"/>
          <w:kern w:val="0"/>
          <w:sz w:val="32"/>
          <w:szCs w:val="32"/>
          <w:shd w:val="clear" w:color="auto" w:fill="FFFFFF"/>
        </w:rPr>
        <w:t>通过对此项中满意度指标、可持续影响指标和社会效益指标自评，项目执行自评得分为10.6分。</w:t>
      </w:r>
    </w:p>
    <w:p w14:paraId="7E117500">
      <w:pPr>
        <w:pStyle w:val="44"/>
        <w:spacing w:line="576" w:lineRule="exact"/>
        <w:ind w:firstLine="640" w:firstLineChars="200"/>
        <w:rPr>
          <w:rFonts w:ascii="仿宋_GB2312" w:hAnsi="仿宋_GB2312" w:cs="仿宋_GB2312"/>
          <w:kern w:val="0"/>
          <w:szCs w:val="32"/>
          <w:shd w:val="clear" w:color="auto" w:fill="FFFFFF"/>
        </w:rPr>
      </w:pPr>
      <w:r>
        <w:rPr>
          <w:rFonts w:ascii="仿宋_GB2312" w:hAnsi="仿宋_GB2312" w:cs="仿宋_GB2312"/>
          <w:szCs w:val="32"/>
          <w:lang w:val="zh-CN"/>
        </w:rPr>
        <w:t>综合上述三级指标的绩效分析，本部门预算项目在各个方面的执行情况均表现出色，项目绩效评分为</w:t>
      </w:r>
      <w:r>
        <w:rPr>
          <w:rFonts w:hint="eastAsia" w:ascii="仿宋_GB2312" w:hAnsi="仿宋_GB2312" w:cs="仿宋_GB2312"/>
          <w:szCs w:val="32"/>
        </w:rPr>
        <w:t>34.4</w:t>
      </w:r>
      <w:r>
        <w:rPr>
          <w:rFonts w:ascii="仿宋_GB2312" w:hAnsi="仿宋_GB2312" w:cs="仿宋_GB2312"/>
          <w:szCs w:val="32"/>
          <w:lang w:val="zh-CN"/>
        </w:rPr>
        <w:t>分。这表明项目不仅在数量和质量上达到了预期目标，而且在社会效益、满意度和可持续影响方面也取得了显著成效。我们将继续监控项目进展，确保持续优化和提升项目绩效。</w:t>
      </w:r>
    </w:p>
    <w:p w14:paraId="2293FA5C">
      <w:pPr>
        <w:spacing w:line="576" w:lineRule="exact"/>
        <w:ind w:firstLine="420" w:firstLineChars="200"/>
        <w:rPr>
          <w:rFonts w:eastAsia="楷体_GB2312"/>
          <w:color w:val="333333"/>
          <w:szCs w:val="32"/>
          <w:lang w:bidi="ar"/>
        </w:rPr>
      </w:pPr>
    </w:p>
    <w:p w14:paraId="4E934636">
      <w:pPr>
        <w:pStyle w:val="6"/>
        <w:numPr>
          <w:ilvl w:val="0"/>
          <w:numId w:val="6"/>
        </w:numPr>
        <w:ind w:firstLineChars="0"/>
      </w:pPr>
      <w:r>
        <w:t>重点领域绩效分析。</w:t>
      </w:r>
    </w:p>
    <w:p w14:paraId="33131E23">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广元市民政局2023年度国有资产增加，支付电子显示屏47217元、支付空调费用3466元、支付复印机、扫描仪58350元，合计109033元，只有空调是政府采购、其他都是国产品牌，不再政府采购目录内，按照内控制度自行采购。</w:t>
      </w:r>
    </w:p>
    <w:p w14:paraId="560A7081">
      <w:pPr>
        <w:widowControl/>
        <w:adjustRightInd w:val="0"/>
        <w:snapToGrid w:val="0"/>
        <w:spacing w:line="576" w:lineRule="exact"/>
        <w:ind w:firstLine="420" w:firstLineChars="200"/>
        <w:contextualSpacing/>
        <w:jc w:val="left"/>
        <w:rPr>
          <w:rFonts w:ascii="仿宋_GB2312" w:hAnsi="仿宋_GB2312" w:cs="仿宋_GB2312"/>
          <w:color w:val="000000"/>
          <w:kern w:val="0"/>
          <w:szCs w:val="32"/>
          <w:shd w:val="clear" w:color="auto" w:fill="FFFFFF"/>
        </w:rPr>
      </w:pPr>
    </w:p>
    <w:p w14:paraId="78B32020">
      <w:pPr>
        <w:pStyle w:val="6"/>
      </w:pPr>
      <w:r>
        <w:t>（四）绩效结果应用情况</w:t>
      </w:r>
      <w:r>
        <w:rPr>
          <w:rFonts w:hint="eastAsia"/>
        </w:rPr>
        <w:t>。</w:t>
      </w:r>
    </w:p>
    <w:p w14:paraId="670F222C">
      <w:pPr>
        <w:spacing w:line="520"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内设机构和下属单位绩效自评纳入考核体系，建立对内设机构和下属单位预算与绩效挂钩机制；202</w:t>
      </w:r>
      <w:r>
        <w:rPr>
          <w:rFonts w:hint="eastAsia" w:ascii="仿宋_GB2312" w:hAnsi="仿宋_GB2312" w:cs="仿宋_GB2312"/>
          <w:sz w:val="32"/>
          <w:szCs w:val="32"/>
        </w:rPr>
        <w:t>3</w:t>
      </w:r>
      <w:r>
        <w:rPr>
          <w:rFonts w:hint="eastAsia" w:ascii="仿宋_GB2312" w:hAnsi="仿宋_GB2312" w:eastAsia="仿宋_GB2312" w:cs="仿宋_GB2312"/>
          <w:sz w:val="32"/>
          <w:szCs w:val="32"/>
        </w:rPr>
        <w:t>年度我单位开展了绩效自评，</w:t>
      </w:r>
      <w:r>
        <w:rPr>
          <w:rFonts w:hint="eastAsia" w:ascii="仿宋_GB2312" w:hAnsi="仿宋_GB2312" w:eastAsia="仿宋_GB2312" w:cs="仿宋_GB2312"/>
          <w:sz w:val="32"/>
          <w:szCs w:val="32"/>
          <w:lang w:val="zh-CN"/>
        </w:rPr>
        <w:t>并将结果随决算进行了绩效自评公开；针对绩效管理过程中（包括绩效目标核查、绩效监控核查和重点绩效评价）提出的问题进行整改；按要求及时向财政部门反馈结果应用。我单位将进一步提高管理水平，提高资金绩效。</w:t>
      </w:r>
    </w:p>
    <w:p w14:paraId="1988EA48">
      <w:pPr>
        <w:pStyle w:val="6"/>
      </w:pPr>
    </w:p>
    <w:p w14:paraId="410250D8">
      <w:pPr>
        <w:pStyle w:val="6"/>
      </w:pPr>
      <w:r>
        <w:t>四、评价结论及建议</w:t>
      </w:r>
    </w:p>
    <w:p w14:paraId="40B45574">
      <w:pPr>
        <w:pStyle w:val="6"/>
      </w:pPr>
      <w:r>
        <w:t>（一）评价结论。</w:t>
      </w:r>
    </w:p>
    <w:p w14:paraId="76584B37">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202</w:t>
      </w:r>
      <w:r>
        <w:rPr>
          <w:rFonts w:hint="eastAsia" w:ascii="仿宋_GB2312" w:hAnsi="仿宋_GB2312" w:cs="仿宋_GB2312"/>
          <w:sz w:val="32"/>
          <w:szCs w:val="32"/>
        </w:rPr>
        <w:t>3</w:t>
      </w:r>
      <w:r>
        <w:rPr>
          <w:rFonts w:hint="eastAsia" w:ascii="仿宋_GB2312" w:hAnsi="仿宋_GB2312" w:eastAsia="仿宋_GB2312" w:cs="仿宋_GB2312"/>
          <w:sz w:val="32"/>
          <w:szCs w:val="32"/>
        </w:rPr>
        <w:t>年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p w14:paraId="4E3D7C85">
      <w:pPr>
        <w:pStyle w:val="6"/>
        <w:numPr>
          <w:ilvl w:val="0"/>
          <w:numId w:val="7"/>
        </w:numPr>
        <w:ind w:firstLineChars="0"/>
      </w:pPr>
      <w:r>
        <w:t>存在问题。</w:t>
      </w:r>
    </w:p>
    <w:p w14:paraId="38970CFC">
      <w:pPr>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主要是个别项目因各种客观因素未能及时完成。</w:t>
      </w:r>
    </w:p>
    <w:p w14:paraId="1EB6AED8">
      <w:pPr>
        <w:pStyle w:val="6"/>
        <w:numPr>
          <w:ilvl w:val="0"/>
          <w:numId w:val="7"/>
        </w:numPr>
        <w:ind w:firstLineChars="0"/>
      </w:pPr>
      <w:r>
        <w:t>改进建议。</w:t>
      </w:r>
    </w:p>
    <w:p w14:paraId="540CC2AC">
      <w:pPr>
        <w:autoSpaceDE w:val="0"/>
        <w:autoSpaceDN w:val="0"/>
        <w:spacing w:line="520" w:lineRule="exact"/>
        <w:ind w:left="420" w:leftChars="200"/>
        <w:rPr>
          <w:rFonts w:ascii="仿宋_GB2312" w:hAnsi="仿宋_GB2312" w:cs="仿宋_GB2312"/>
          <w:szCs w:val="32"/>
        </w:rPr>
      </w:pPr>
      <w:r>
        <w:rPr>
          <w:rFonts w:hint="eastAsia" w:ascii="仿宋_GB2312" w:hAnsi="仿宋_GB2312" w:eastAsia="仿宋_GB2312" w:cs="仿宋_GB2312"/>
          <w:sz w:val="32"/>
          <w:szCs w:val="32"/>
        </w:rPr>
        <w:t>1.加强预算执行进度管理，</w:t>
      </w:r>
    </w:p>
    <w:p w14:paraId="755FFA18">
      <w:pPr>
        <w:autoSpaceDE w:val="0"/>
        <w:autoSpaceDN w:val="0"/>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加强项目监控，对绩效目标偏差或不能完成的情况，要认真分析原因，及时采取有针对性的措施予以纠正，必要时应采取暂停项目实施、调整预算等措施及时纠偏，涉及调整项目预算资金和绩效目标的按规定及时向财政部门报批。</w:t>
      </w:r>
    </w:p>
    <w:p w14:paraId="2A95756E">
      <w:pPr>
        <w:autoSpaceDE w:val="0"/>
        <w:autoSpaceDN w:val="0"/>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2.注重资金支出的“效果”，提高部门绩效目标的科学性。</w:t>
      </w:r>
    </w:p>
    <w:p w14:paraId="19CF0A70">
      <w:pPr>
        <w:autoSpaceDE w:val="0"/>
        <w:autoSpaceDN w:val="0"/>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1）针对投资项目时，要注重效益指标体系的全面性。不仅要注意其社会效益，还必须充分考虑其经济效益，在设置项目社会效益指标时，有很多内容都无法通过定量的指标来说明，因此在条件允许的情况下，可制定能一定程度反映这些问题且能定量的指标，从而促进后续绩效评价决策的有效性。实际中，可结合项目情况，科学选择项目社会效益评价指标。</w:t>
      </w:r>
    </w:p>
    <w:p w14:paraId="4822270E">
      <w:pPr>
        <w:autoSpaceDE w:val="0"/>
        <w:autoSpaceDN w:val="0"/>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2）注重财政项目的可持续性，主要考虑经济增长的持续性，将人均社会总产值、总量中所占的百分比等作为指标的主要内容；社会的可持续性发展，涵盖总体水平指标；项目效果的持续性，主要关注项目与社会的适应性、发生的社会风险等问题。</w:t>
      </w:r>
    </w:p>
    <w:p w14:paraId="682AC98A">
      <w:pPr>
        <w:autoSpaceDE w:val="0"/>
        <w:autoSpaceDN w:val="0"/>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3.加强融合绩效理念</w:t>
      </w:r>
    </w:p>
    <w:p w14:paraId="68368FB3">
      <w:pPr>
        <w:autoSpaceDE w:val="0"/>
        <w:autoSpaceDN w:val="0"/>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1）将绩效理念融入预算编制、执行、评价全过程。部门及单位应在预算编制阶段同步进行绩效编审工作，把绩效目标填报作为预算编制的强制填报选项。建立绩效目标、绩效评价与预算安排挂钩机制，对填报绩效目标不符合要求的项目，不予安排预算；对绩效不高的项目，督促及时整改。</w:t>
      </w:r>
    </w:p>
    <w:p w14:paraId="7EFEF8E4">
      <w:pPr>
        <w:autoSpaceDE w:val="0"/>
        <w:autoSpaceDN w:val="0"/>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（2）对绩效水平高的项目，在资金安排上予以倾斜。建立预算绩效评价考核机制，更加注重结果导向、强化责任约束力度，明确具体的考核对象，以改变预算分配的固化格局，提高预算管理水平和实施效果。</w:t>
      </w:r>
    </w:p>
    <w:p w14:paraId="4D831167">
      <w:pPr>
        <w:autoSpaceDE w:val="0"/>
        <w:autoSpaceDN w:val="0"/>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（3）加强预算执行的监控，特别是预算执行进度控制，注重项目开展进度与资金预算支出的匹配。加强对二级部门的预算执行控制和指导。</w:t>
      </w:r>
    </w:p>
    <w:p w14:paraId="1738ADB5">
      <w:pPr>
        <w:autoSpaceDE w:val="0"/>
        <w:autoSpaceDN w:val="0"/>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4.增强内部控制制度的执行力度，提升项目管理水平。</w:t>
      </w:r>
    </w:p>
    <w:p w14:paraId="38D71C8C">
      <w:pPr>
        <w:autoSpaceDE w:val="0"/>
        <w:autoSpaceDN w:val="0"/>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1）要建立健全系统、规范、严格的全过程各环节的制度体系。内容涵盖资金项目储备立项、分配执行、组织实施、监督管理、绩效评价、信息公开等，推进资金与项目管理程序化、制度化、法治化，做到立项公开透明、资金分配规范、使用范围明晰、管理监督严格、职责权能统一，形成“制度管人、管钱、管事”的工作格局。</w:t>
      </w:r>
    </w:p>
    <w:p w14:paraId="480B38C9">
      <w:pPr>
        <w:autoSpaceDE w:val="0"/>
        <w:autoSpaceDN w:val="0"/>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2）格按照内控制度进行管理，严控成本。部门各项资金支出都要本着节约的原则，并且各项开支要有相关的费用标准等依据。应树立监督管理的责任意识，逐步完善相关的专项资金监督管理机制，坚持“谁审批谁负责”、“谁使用谁负责”的原则，加强对资金使用的指导和督促，确保资金使用的效益和安全。</w:t>
      </w:r>
    </w:p>
    <w:p w14:paraId="1056285B">
      <w:pPr>
        <w:autoSpaceDE w:val="0"/>
        <w:autoSpaceDN w:val="0"/>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5.以绩效目标为导向，建立全过程预算绩效管理机制</w:t>
      </w:r>
    </w:p>
    <w:p w14:paraId="40B6C522">
      <w:pPr>
        <w:autoSpaceDE w:val="0"/>
        <w:autoSpaceDN w:val="0"/>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牢固树立全过程绩效管理意识，形成“事前绩效目标管理，事中绩效跟踪，事后绩效评价，评价结果得到应用”的全过程绩效管理工作体系。要加强对项目实施主体的日常指导监督，强化对重点工程、重点项目、重点环节的检查监督，推进项目审计、审价严把验收关，建立健全农业项目绩效评价体系，完善绩效评价指标，适应项目绩效管理综合考核及全过程监管的需求，科学开展绩效评价工作，并健全绩效评价结果反馈整改制度，采取评价结果通报、与下年度专项资金指标分配挂钩等方式加大结果应用，督促整改落实并建章立制。</w:t>
      </w:r>
    </w:p>
    <w:p w14:paraId="5576EDFD">
      <w:pPr>
        <w:pStyle w:val="47"/>
        <w:ind w:firstLine="0" w:firstLineChars="0"/>
        <w:rPr>
          <w:rFonts w:ascii="仿宋_GB2312" w:hAnsi="仿宋_GB2312" w:eastAsia="仿宋_GB2312" w:cs="仿宋_GB2312"/>
          <w:szCs w:val="32"/>
        </w:rPr>
      </w:pPr>
    </w:p>
    <w:p w14:paraId="7CEB647A">
      <w:pPr>
        <w:widowControl/>
        <w:adjustRightInd w:val="0"/>
        <w:snapToGrid w:val="0"/>
        <w:spacing w:line="576" w:lineRule="exact"/>
        <w:ind w:firstLine="420" w:firstLineChars="200"/>
        <w:contextualSpacing/>
        <w:jc w:val="left"/>
        <w:rPr>
          <w:rFonts w:ascii="仿宋_GB2312" w:hAnsi="仿宋_GB2312" w:cs="仿宋_GB2312"/>
          <w:kern w:val="0"/>
          <w:szCs w:val="32"/>
          <w:lang w:val="zh-CN"/>
        </w:rPr>
      </w:pPr>
    </w:p>
    <w:p w14:paraId="4DD19F97">
      <w:pPr>
        <w:ind w:firstLine="640" w:firstLineChars="200"/>
        <w:rPr>
          <w:rFonts w:asciiTheme="minorEastAsia" w:hAnsiTheme="minorEastAsia" w:eastAsiaTheme="minorEastAsia"/>
          <w:sz w:val="32"/>
          <w:szCs w:val="32"/>
          <w:lang w:val="zh-CN"/>
        </w:rPr>
      </w:pPr>
      <w:r>
        <w:rPr>
          <w:rFonts w:hint="eastAsia"/>
          <w:color w:val="000000"/>
          <w:kern w:val="0"/>
          <w:sz w:val="32"/>
          <w:szCs w:val="32"/>
          <w:shd w:val="clear" w:color="auto" w:fill="FFFFFF"/>
        </w:rPr>
        <w:t>附表：</w:t>
      </w:r>
      <w:r>
        <w:rPr>
          <w:color w:val="000000"/>
          <w:kern w:val="0"/>
          <w:sz w:val="32"/>
          <w:szCs w:val="32"/>
          <w:shd w:val="clear" w:color="auto" w:fill="FFFFFF"/>
        </w:rPr>
        <w:t>部</w:t>
      </w:r>
      <w:r>
        <w:rPr>
          <w:rFonts w:hint="eastAsia"/>
          <w:color w:val="000000"/>
          <w:kern w:val="0"/>
          <w:sz w:val="32"/>
          <w:szCs w:val="32"/>
          <w:shd w:val="clear" w:color="auto" w:fill="FFFFFF"/>
          <w:lang w:val="en-US" w:eastAsia="zh-CN"/>
        </w:rPr>
        <w:t>门预算项目支出绩效自评表（2023年度）</w:t>
      </w:r>
      <w:r>
        <w:rPr>
          <w:color w:val="000000"/>
          <w:kern w:val="0"/>
          <w:szCs w:val="32"/>
          <w:shd w:val="clear" w:color="auto" w:fill="FFFFFF"/>
        </w:rPr>
        <w:br w:type="page"/>
      </w:r>
    </w:p>
    <w:p w14:paraId="298A8BC6">
      <w:pPr>
        <w:rPr>
          <w:rFonts w:ascii="黑体" w:hAnsi="黑体" w:eastAsia="黑体"/>
          <w:sz w:val="32"/>
          <w:szCs w:val="32"/>
        </w:rPr>
      </w:pPr>
    </w:p>
    <w:p w14:paraId="57C87AEC">
      <w:pPr>
        <w:pStyle w:val="2"/>
        <w:spacing w:before="93"/>
        <w:rPr>
          <w:rFonts w:ascii="黑体" w:hAnsi="黑体" w:eastAsia="黑体" w:cs="黑体"/>
          <w:sz w:val="32"/>
          <w:szCs w:val="32"/>
        </w:rPr>
      </w:pPr>
      <w:r>
        <w:rPr>
          <w:rFonts w:hint="eastAsia" w:ascii="黑体" w:hAnsi="黑体" w:eastAsia="黑体" w:cs="黑体"/>
          <w:sz w:val="32"/>
          <w:szCs w:val="32"/>
          <w:shd w:val="clear" w:color="auto" w:fill="FFFFFF"/>
          <w:lang w:val="zh-CN"/>
        </w:rPr>
        <w:t>附件</w:t>
      </w:r>
      <w:r>
        <w:rPr>
          <w:rFonts w:hint="eastAsia" w:ascii="黑体" w:hAnsi="黑体" w:eastAsia="黑体" w:cs="黑体"/>
          <w:sz w:val="32"/>
          <w:szCs w:val="32"/>
          <w:shd w:val="clear" w:color="auto" w:fill="FFFFFF"/>
        </w:rPr>
        <w:t>2</w:t>
      </w:r>
    </w:p>
    <w:p w14:paraId="610BA668">
      <w:pPr>
        <w:pStyle w:val="42"/>
        <w:spacing w:line="578" w:lineRule="exact"/>
        <w:jc w:val="center"/>
        <w:rPr>
          <w:rFonts w:ascii="方正小标宋简体" w:hAnsi="方正小标宋简体" w:eastAsia="方正小标宋简体" w:cs="方正小标宋简体"/>
          <w:color w:val="auto"/>
          <w:kern w:val="2"/>
          <w:sz w:val="44"/>
          <w:szCs w:val="44"/>
          <w:lang w:val="en-US"/>
        </w:rPr>
      </w:pPr>
    </w:p>
    <w:p w14:paraId="61E11C9B">
      <w:pPr>
        <w:pStyle w:val="42"/>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养老服务业发展补助专项预算项目绩效评价报告范本</w:t>
      </w:r>
    </w:p>
    <w:p w14:paraId="137B3A85">
      <w:pPr>
        <w:pStyle w:val="42"/>
        <w:spacing w:line="578" w:lineRule="exact"/>
        <w:ind w:firstLine="640"/>
        <w:jc w:val="center"/>
        <w:rPr>
          <w:rFonts w:ascii="宋体" w:hAnsi="宋体"/>
          <w:color w:val="auto"/>
          <w:kern w:val="2"/>
          <w:sz w:val="32"/>
          <w:szCs w:val="32"/>
        </w:rPr>
      </w:pPr>
    </w:p>
    <w:p w14:paraId="204347A3">
      <w:pPr>
        <w:pStyle w:val="6"/>
      </w:pPr>
      <w:r>
        <w:rPr>
          <w:rFonts w:hint="eastAsia"/>
        </w:rPr>
        <w:t>一、项目概况</w:t>
      </w:r>
    </w:p>
    <w:p w14:paraId="5B3C7DFB">
      <w:pPr>
        <w:pStyle w:val="6"/>
      </w:pPr>
      <w:r>
        <w:rPr>
          <w:rFonts w:hint="eastAsia"/>
        </w:rPr>
        <w:t>（一）设立背景及基本情况。</w:t>
      </w:r>
    </w:p>
    <w:p w14:paraId="1BEE5DBB">
      <w:pPr>
        <w:widowControl/>
        <w:adjustRightInd w:val="0"/>
        <w:snapToGrid w:val="0"/>
        <w:spacing w:line="578" w:lineRule="exact"/>
        <w:ind w:firstLine="640" w:firstLineChars="200"/>
        <w:contextualSpacing/>
        <w:jc w:val="left"/>
        <w:rPr>
          <w:rFonts w:ascii="仿宋_GB2312" w:hAnsi="仿宋_GB2312" w:cs="仿宋_GB2312"/>
          <w:kern w:val="0"/>
          <w:shd w:val="clear" w:color="auto" w:fill="FFFFFF"/>
        </w:rPr>
      </w:pPr>
      <w:r>
        <w:rPr>
          <w:rFonts w:hint="eastAsia" w:ascii="仿宋_GB2312" w:hAnsi="仿宋_GB2312" w:cs="仿宋_GB2312"/>
          <w:kern w:val="0"/>
          <w:sz w:val="32"/>
          <w:szCs w:val="32"/>
          <w:shd w:val="clear" w:color="auto" w:fill="FFFFFF"/>
        </w:rPr>
        <w:t>1.项目设立原因及背景</w:t>
      </w:r>
    </w:p>
    <w:p w14:paraId="0283A1E3">
      <w:pPr>
        <w:spacing w:before="104" w:line="319" w:lineRule="auto"/>
        <w:ind w:right="132" w:firstLine="640" w:firstLineChars="200"/>
        <w:rPr>
          <w:rFonts w:ascii="仿宋_GB2312" w:hAnsi="仿宋_GB2312" w:cs="仿宋_GB2312"/>
          <w:kern w:val="0"/>
          <w:shd w:val="clear" w:color="auto" w:fill="FFFFFF"/>
        </w:rPr>
      </w:pPr>
      <w:r>
        <w:rPr>
          <w:rFonts w:hint="eastAsia" w:ascii="仿宋_GB2312" w:hAnsi="仿宋_GB2312" w:eastAsia="仿宋_GB2312" w:cs="仿宋_GB2312"/>
          <w:kern w:val="0"/>
          <w:sz w:val="32"/>
          <w:szCs w:val="32"/>
          <w:shd w:val="clear" w:color="auto" w:fill="FFFFFF"/>
        </w:rPr>
        <w:t>养老服务业发展补助项目</w:t>
      </w:r>
      <w:r>
        <w:rPr>
          <w:rFonts w:hint="eastAsia" w:ascii="仿宋_GB2312" w:hAnsi="仿宋_GB2312" w:cs="仿宋_GB2312"/>
          <w:kern w:val="0"/>
          <w:sz w:val="32"/>
          <w:szCs w:val="32"/>
          <w:shd w:val="clear" w:color="auto" w:fill="FFFFFF"/>
        </w:rPr>
        <w:t>设立</w:t>
      </w:r>
      <w:r>
        <w:rPr>
          <w:rFonts w:hint="eastAsia" w:ascii="仿宋_GB2312" w:hAnsi="仿宋_GB2312" w:eastAsia="仿宋_GB2312" w:cs="仿宋_GB2312"/>
          <w:kern w:val="0"/>
          <w:sz w:val="32"/>
          <w:szCs w:val="32"/>
          <w:shd w:val="clear" w:color="auto" w:fill="FFFFFF"/>
        </w:rPr>
        <w:t>背景及基本情况</w:t>
      </w:r>
      <w:r>
        <w:rPr>
          <w:rFonts w:hint="eastAsia" w:ascii="仿宋_GB2312" w:hAnsi="仿宋_GB2312" w:cs="仿宋_GB2312"/>
          <w:kern w:val="0"/>
          <w:sz w:val="32"/>
          <w:szCs w:val="32"/>
          <w:shd w:val="clear" w:color="auto" w:fill="FFFFFF"/>
        </w:rPr>
        <w:t>是基于人口老龄化加剧、传统养老模式无法满足需求以及政策支持与社会需求等多重因素的综合考量。随着养老服务市场的不断发展和完善，养老服务项目将为老年人提供更加优质。便捷的养老服务体验。</w:t>
      </w:r>
    </w:p>
    <w:p w14:paraId="0D0E9B56">
      <w:pPr>
        <w:widowControl/>
        <w:adjustRightInd w:val="0"/>
        <w:snapToGrid w:val="0"/>
        <w:spacing w:line="578" w:lineRule="exact"/>
        <w:ind w:firstLine="640" w:firstLineChars="200"/>
        <w:contextualSpacing/>
        <w:jc w:val="left"/>
        <w:rPr>
          <w:rFonts w:ascii="仿宋_GB2312" w:hAnsi="仿宋_GB2312" w:cs="仿宋_GB2312"/>
          <w:kern w:val="0"/>
          <w:shd w:val="clear" w:color="auto" w:fill="FFFFFF"/>
          <w:lang w:val="zh-CN"/>
        </w:rPr>
      </w:pPr>
      <w:r>
        <w:rPr>
          <w:rFonts w:hint="eastAsia" w:ascii="仿宋_GB2312" w:hAnsi="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项目立项、资金申报的依据</w:t>
      </w:r>
    </w:p>
    <w:p w14:paraId="328C863A">
      <w:pPr>
        <w:spacing w:before="104" w:line="319" w:lineRule="auto"/>
        <w:ind w:right="132" w:firstLine="640" w:firstLineChars="200"/>
        <w:rPr>
          <w:rFonts w:ascii="仿宋_GB2312" w:hAnsi="仿宋_GB2312" w:cs="仿宋_GB2312"/>
          <w:kern w:val="0"/>
          <w:shd w:val="clear" w:color="auto" w:fill="FFFFFF"/>
          <w:lang w:val="zh-CN"/>
        </w:rPr>
      </w:pPr>
      <w:r>
        <w:rPr>
          <w:rFonts w:hint="eastAsia" w:ascii="仿宋_GB2312" w:hAnsi="仿宋_GB2312" w:eastAsia="仿宋_GB2312" w:cs="仿宋_GB2312"/>
          <w:kern w:val="0"/>
          <w:sz w:val="32"/>
          <w:szCs w:val="32"/>
          <w:shd w:val="clear" w:color="auto" w:fill="FFFFFF"/>
          <w:lang w:val="zh-CN"/>
        </w:rPr>
        <w:t>项目立项、资金申报主要是根据《四川省“十四五”民政事 业发展规划》、《广元市“一老一小”整体解决方案》等，结合 养老事业发展需要等进行立项和资金申报。</w:t>
      </w:r>
    </w:p>
    <w:p w14:paraId="527EB306">
      <w:pPr>
        <w:widowControl/>
        <w:adjustRightInd w:val="0"/>
        <w:snapToGrid w:val="0"/>
        <w:spacing w:line="578" w:lineRule="exact"/>
        <w:ind w:firstLine="640" w:firstLineChars="200"/>
        <w:contextualSpacing/>
        <w:jc w:val="left"/>
        <w:rPr>
          <w:rFonts w:ascii="仿宋_GB2312" w:hAnsi="仿宋_GB2312" w:cs="仿宋_GB2312"/>
          <w:kern w:val="0"/>
          <w:shd w:val="clear" w:color="auto" w:fill="FFFFFF"/>
          <w:lang w:val="zh-CN"/>
        </w:rPr>
      </w:pPr>
      <w:r>
        <w:rPr>
          <w:rFonts w:hint="eastAsia" w:ascii="仿宋_GB2312" w:hAnsi="仿宋_GB2312" w:cs="仿宋_GB2312"/>
          <w:kern w:val="0"/>
          <w:sz w:val="32"/>
          <w:szCs w:val="32"/>
          <w:shd w:val="clear" w:color="auto" w:fill="FFFFFF"/>
        </w:rPr>
        <w:t>3.</w:t>
      </w:r>
      <w:r>
        <w:rPr>
          <w:rFonts w:hint="eastAsia" w:ascii="仿宋_GB2312" w:hAnsi="仿宋_GB2312" w:cs="仿宋_GB2312"/>
          <w:kern w:val="0"/>
          <w:sz w:val="32"/>
          <w:szCs w:val="32"/>
          <w:shd w:val="clear" w:color="auto" w:fill="FFFFFF"/>
          <w:lang w:val="zh-CN"/>
        </w:rPr>
        <w:t>项目主要内容</w:t>
      </w:r>
    </w:p>
    <w:p w14:paraId="5B2B425A">
      <w:pPr>
        <w:widowControl/>
        <w:adjustRightInd w:val="0"/>
        <w:snapToGrid w:val="0"/>
        <w:spacing w:line="578" w:lineRule="exact"/>
        <w:ind w:firstLine="640" w:firstLineChars="200"/>
        <w:contextualSpacing/>
        <w:jc w:val="left"/>
        <w:rPr>
          <w:rFonts w:ascii="仿宋_GB2312" w:hAnsi="仿宋_GB2312" w:cs="仿宋_GB2312"/>
          <w:kern w:val="0"/>
          <w:shd w:val="clear" w:color="auto" w:fill="FFFFFF"/>
          <w:lang w:val="zh-CN"/>
        </w:rPr>
      </w:pPr>
      <w:r>
        <w:rPr>
          <w:rFonts w:hint="eastAsia" w:ascii="仿宋_GB2312" w:hAnsi="仿宋_GB2312" w:eastAsia="仿宋_GB2312" w:cs="仿宋_GB2312"/>
          <w:kern w:val="0"/>
          <w:sz w:val="32"/>
          <w:szCs w:val="32"/>
          <w:shd w:val="clear" w:color="auto" w:fill="FFFFFF"/>
          <w:lang w:val="zh-CN"/>
        </w:rPr>
        <w:t>根据《四川省省级财政养老服务业发展专项资金管理办法》 制定了内部财务管理制度，资金支持具体项目的范围均在合理合规合法范围内，资金支持方式以省级财政养老服务业发展专项资金为主，配套资金为辅助。</w:t>
      </w:r>
    </w:p>
    <w:p w14:paraId="15C8B1AC">
      <w:pPr>
        <w:widowControl/>
        <w:adjustRightInd w:val="0"/>
        <w:snapToGrid w:val="0"/>
        <w:spacing w:line="578" w:lineRule="exact"/>
        <w:ind w:firstLine="640" w:firstLineChars="200"/>
        <w:contextualSpacing/>
        <w:jc w:val="left"/>
        <w:rPr>
          <w:rFonts w:ascii="仿宋_GB2312" w:hAnsi="仿宋_GB2312" w:cs="仿宋_GB2312"/>
          <w:kern w:val="0"/>
          <w:shd w:val="clear" w:color="auto" w:fill="FFFFFF"/>
          <w:lang w:val="zh-CN"/>
        </w:rPr>
      </w:pPr>
      <w:r>
        <w:rPr>
          <w:rFonts w:hint="eastAsia" w:ascii="仿宋_GB2312" w:hAnsi="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主管部门职能</w:t>
      </w:r>
    </w:p>
    <w:p w14:paraId="44226B44">
      <w:pPr>
        <w:pStyle w:val="2"/>
        <w:spacing w:before="93" w:line="321" w:lineRule="auto"/>
        <w:ind w:right="37" w:firstLine="670"/>
        <w:rPr>
          <w:rFonts w:ascii="宋体" w:hAnsi="宋体" w:eastAsia="宋体" w:cs="宋体"/>
          <w:spacing w:val="2"/>
          <w:sz w:val="32"/>
          <w:szCs w:val="32"/>
        </w:rPr>
      </w:pPr>
      <w:r>
        <w:rPr>
          <w:rFonts w:hint="eastAsia" w:hAnsi="仿宋_GB2312" w:cs="仿宋_GB2312"/>
          <w:sz w:val="32"/>
          <w:szCs w:val="32"/>
          <w:shd w:val="clear" w:color="auto" w:fill="FFFFFF"/>
        </w:rPr>
        <w:t>市民政局主要负责非扩权县和市直属单位省级财政养老服务业发展专项资金再分配，对所有项目实施情况和资金使用进行综合监督管理。各县(区)民政局、市直属单位主要负责项目立项、实施、监管、验收和资金申报、争取配套资金、请款拨付等。</w:t>
      </w:r>
    </w:p>
    <w:p w14:paraId="2437B3BD">
      <w:pPr>
        <w:pStyle w:val="28"/>
        <w:outlineLvl w:val="9"/>
        <w:rPr>
          <w:lang w:val="zh-CN"/>
        </w:rPr>
      </w:pPr>
    </w:p>
    <w:p w14:paraId="0A68CF16">
      <w:pPr>
        <w:pStyle w:val="6"/>
        <w:numPr>
          <w:ilvl w:val="0"/>
          <w:numId w:val="8"/>
        </w:numPr>
        <w:ind w:firstLineChars="0"/>
      </w:pPr>
      <w:r>
        <w:t>实施目的及支持方向</w:t>
      </w:r>
      <w:r>
        <w:rPr>
          <w:rFonts w:hint="eastAsia"/>
        </w:rPr>
        <w:t>。</w:t>
      </w:r>
    </w:p>
    <w:p w14:paraId="4A824601">
      <w:pPr>
        <w:spacing w:before="204" w:line="317" w:lineRule="auto"/>
        <w:ind w:right="119" w:firstLine="640" w:firstLineChars="200"/>
        <w:rPr>
          <w:rFonts w:ascii="仿宋_GB2312" w:hAnsi="仿宋_GB2312" w:cs="仿宋_GB2312"/>
          <w:kern w:val="0"/>
          <w:shd w:val="clear" w:color="auto" w:fill="FFFFFF"/>
        </w:rPr>
      </w:pPr>
      <w:r>
        <w:rPr>
          <w:rFonts w:hint="eastAsia" w:ascii="仿宋_GB2312" w:hAnsi="仿宋_GB2312" w:eastAsia="仿宋_GB2312" w:cs="仿宋_GB2312"/>
          <w:kern w:val="0"/>
          <w:sz w:val="32"/>
          <w:szCs w:val="32"/>
          <w:shd w:val="clear" w:color="auto" w:fill="FFFFFF"/>
        </w:rPr>
        <w:t>养老服务项目的实施旨在通过提供全面、‌优质的居家养老服务，‌包括膳食供应、‌生活照料、‌保健康复、‌休闲娱乐和精神慰藉等，‌来满足老年人的多层次、‌多样化的养老服务需求。‌这些服务不仅关注老年人的物质生活需求，‌也注重他们的精神慰藉和社交需求，‌以提高他们的生活质量和幸福感。‌通过政府购买服务的方式，‌这些措施旨在减轻老年人的家庭生活压力，‌同时也减轻了社会的养老负担，‌促进了家庭和社会的和谐发展。‌此外，‌养老服务项目的实施还有助于创造更多的就业机会，‌对促进社会经济发展也有积极作用</w:t>
      </w:r>
    </w:p>
    <w:p w14:paraId="7319165B">
      <w:pPr>
        <w:pStyle w:val="6"/>
      </w:pPr>
      <w:r>
        <w:rPr>
          <w:rFonts w:hint="eastAsia"/>
        </w:rPr>
        <w:t>（三）</w:t>
      </w:r>
      <w:r>
        <w:t>预算安排及分配管理</w:t>
      </w:r>
      <w:r>
        <w:rPr>
          <w:rFonts w:hint="eastAsia"/>
        </w:rPr>
        <w:t>。</w:t>
      </w:r>
    </w:p>
    <w:p w14:paraId="35C10CE9">
      <w:pPr>
        <w:spacing w:before="204" w:line="317" w:lineRule="auto"/>
        <w:ind w:left="39" w:right="119" w:firstLine="800"/>
        <w:rPr>
          <w:rFonts w:ascii="仿宋_GB2312" w:hAnsi="仿宋_GB2312" w:cs="仿宋_GB2312"/>
          <w:kern w:val="0"/>
          <w:shd w:val="clear" w:color="auto" w:fill="FFFFFF"/>
        </w:rPr>
      </w:pPr>
      <w:r>
        <w:rPr>
          <w:rFonts w:hint="eastAsia" w:ascii="仿宋_GB2312" w:hAnsi="仿宋_GB2312" w:eastAsia="仿宋_GB2312" w:cs="仿宋_GB2312"/>
          <w:kern w:val="0"/>
          <w:sz w:val="32"/>
          <w:szCs w:val="32"/>
          <w:shd w:val="clear" w:color="auto" w:fill="FFFFFF"/>
        </w:rPr>
        <w:t>(1)始终坚持“非扩权县和市直属单位的资金根据省民政 厅项目安排表，再分配后直达项目所在地；扩权县的资金直接到 项目所在地，市级不做任何截留”的资金分配原则。</w:t>
      </w:r>
    </w:p>
    <w:p w14:paraId="7F8D206E">
      <w:pPr>
        <w:spacing w:before="204" w:line="317" w:lineRule="auto"/>
        <w:ind w:left="39" w:right="119" w:firstLine="800"/>
        <w:rPr>
          <w:rFonts w:ascii="仿宋_GB2312" w:hAnsi="仿宋_GB2312" w:cs="仿宋_GB2312"/>
          <w:kern w:val="0"/>
          <w:shd w:val="clear" w:color="auto" w:fill="FFFFFF"/>
        </w:rPr>
      </w:pPr>
      <w:r>
        <w:rPr>
          <w:rFonts w:hint="eastAsia" w:ascii="仿宋_GB2312" w:hAnsi="仿宋_GB2312" w:eastAsia="仿宋_GB2312" w:cs="仿宋_GB2312"/>
          <w:kern w:val="0"/>
          <w:sz w:val="32"/>
          <w:szCs w:val="32"/>
          <w:shd w:val="clear" w:color="auto" w:fill="FFFFFF"/>
        </w:rPr>
        <w:t>(2)我局根据民政工作目标任务、重点任务及相关要求进 行综合测算，并结合因素分配法，对下达市本级的资金进行再分 配给非扩权县和市直属单位；扩权县于年底提出下一年资金计划，市民政局汇总后上报至省民政厅，由省民政厅将资金直接分配到扩权县。</w:t>
      </w:r>
    </w:p>
    <w:p w14:paraId="1692A976">
      <w:pPr>
        <w:widowControl/>
        <w:adjustRightInd w:val="0"/>
        <w:snapToGrid w:val="0"/>
        <w:spacing w:line="578" w:lineRule="exact"/>
        <w:ind w:firstLine="420" w:firstLineChars="200"/>
        <w:contextualSpacing/>
        <w:jc w:val="left"/>
        <w:rPr>
          <w:rFonts w:ascii="仿宋_GB2312" w:hAnsi="仿宋_GB2312" w:cs="仿宋_GB2312"/>
          <w:kern w:val="0"/>
          <w:shd w:val="clear" w:color="auto" w:fill="FFFFFF"/>
          <w:lang w:val="zh-CN"/>
        </w:rPr>
      </w:pPr>
    </w:p>
    <w:p w14:paraId="58165B0F">
      <w:pPr>
        <w:pStyle w:val="6"/>
      </w:pPr>
      <w:r>
        <w:rPr>
          <w:rFonts w:hint="eastAsia"/>
        </w:rPr>
        <w:t>（四）项目绩效目标设置。</w:t>
      </w:r>
    </w:p>
    <w:p w14:paraId="63392593">
      <w:pPr>
        <w:spacing w:before="204" w:line="317" w:lineRule="auto"/>
        <w:ind w:left="39" w:right="119" w:firstLine="800"/>
        <w:rPr>
          <w:rFonts w:ascii="仿宋_GB2312" w:hAnsi="仿宋_GB2312" w:cs="仿宋_GB2312"/>
          <w:kern w:val="0"/>
          <w:shd w:val="clear" w:color="auto" w:fill="FFFFFF"/>
        </w:rPr>
      </w:pPr>
      <w:r>
        <w:rPr>
          <w:rFonts w:hint="eastAsia" w:ascii="仿宋_GB2312" w:hAnsi="仿宋_GB2312" w:eastAsia="仿宋_GB2312" w:cs="仿宋_GB2312"/>
          <w:kern w:val="0"/>
          <w:sz w:val="32"/>
          <w:szCs w:val="32"/>
          <w:shd w:val="clear" w:color="auto" w:fill="FFFFFF"/>
        </w:rPr>
        <w:t>各县(区)民政局、市直属事业单位成立了以分管领导任组 长、业务科室负责人为副组长、相关科室工作人员为成员的绩效 评估组。评估组按照项目申报方案深入到各个项目，采取听取项 目负责人汇报、看具体项目点位、查阅相关资料等方式进行验收， 验收后撰写自评报告。局养老服务科根据相关业务科室的自评报告，分析相关考核指标实际完成情况，汇总形成主管部门绩效自评报告，向省民政厅报送。</w:t>
      </w:r>
    </w:p>
    <w:p w14:paraId="19C9DE51">
      <w:pPr>
        <w:pStyle w:val="6"/>
      </w:pPr>
      <w:r>
        <w:rPr>
          <w:rFonts w:hint="eastAsia"/>
        </w:rPr>
        <w:t>二、评价实施</w:t>
      </w:r>
    </w:p>
    <w:p w14:paraId="768B6BB5">
      <w:pPr>
        <w:pStyle w:val="6"/>
      </w:pPr>
      <w:r>
        <w:rPr>
          <w:rFonts w:hint="eastAsia"/>
        </w:rPr>
        <w:t>（一）评价目的。</w:t>
      </w:r>
    </w:p>
    <w:p w14:paraId="008CB0EC">
      <w:pPr>
        <w:adjustRightInd w:val="0"/>
        <w:snapToGrid w:val="0"/>
        <w:spacing w:line="360" w:lineRule="auto"/>
        <w:ind w:firstLine="640" w:firstLineChars="200"/>
      </w:pPr>
      <w:r>
        <w:rPr>
          <w:rFonts w:hint="eastAsia" w:eastAsia="仿宋_GB2312"/>
          <w:sz w:val="32"/>
          <w:szCs w:val="32"/>
        </w:rPr>
        <w:t>通过项目绩效自评，提高专项资金使用效率，切实做到专款专用，实现良好的社会效益，为该项目的延续实施积累经验。</w:t>
      </w:r>
    </w:p>
    <w:p w14:paraId="7D2AC116">
      <w:pPr>
        <w:pStyle w:val="6"/>
        <w:numPr>
          <w:ilvl w:val="0"/>
          <w:numId w:val="9"/>
        </w:numPr>
        <w:ind w:firstLineChars="0"/>
      </w:pPr>
      <w:r>
        <w:rPr>
          <w:rFonts w:hint="eastAsia"/>
        </w:rPr>
        <w:t>预设问题及评价重点。</w:t>
      </w:r>
    </w:p>
    <w:p w14:paraId="0A4A17C3">
      <w:pPr>
        <w:adjustRightInd w:val="0"/>
        <w:snapToGrid w:val="0"/>
        <w:spacing w:line="360" w:lineRule="auto"/>
        <w:ind w:firstLine="640" w:firstLineChars="200"/>
      </w:pPr>
      <w:r>
        <w:rPr>
          <w:rFonts w:hint="eastAsia" w:eastAsia="仿宋_GB2312"/>
          <w:sz w:val="32"/>
          <w:szCs w:val="32"/>
        </w:rPr>
        <w:t>按照绩效评价指标体系，我单位对资金支出使用进行全过程监管，实施结果与绩效目标相匹配，按规定用途及适用范围使用资金，确保完成预期目标，项目实施效果进行综合评价为优。</w:t>
      </w:r>
    </w:p>
    <w:p w14:paraId="4A1F5676">
      <w:pPr>
        <w:pStyle w:val="6"/>
        <w:numPr>
          <w:ilvl w:val="0"/>
          <w:numId w:val="9"/>
        </w:numPr>
        <w:ind w:firstLineChars="0"/>
      </w:pPr>
      <w:r>
        <w:rPr>
          <w:rFonts w:hint="eastAsia"/>
        </w:rPr>
        <w:t>评价选点。</w:t>
      </w:r>
    </w:p>
    <w:p w14:paraId="3F6F04E6">
      <w:pPr>
        <w:adjustRightInd w:val="0"/>
        <w:snapToGrid w:val="0"/>
        <w:spacing w:line="360" w:lineRule="auto"/>
        <w:ind w:firstLine="640" w:firstLineChars="200"/>
        <w:rPr>
          <w:lang w:val="zh-CN"/>
        </w:rPr>
      </w:pPr>
      <w:r>
        <w:rPr>
          <w:rFonts w:hint="eastAsia" w:eastAsia="仿宋_GB2312"/>
          <w:sz w:val="32"/>
          <w:szCs w:val="32"/>
          <w:lang w:val="zh-CN"/>
        </w:rPr>
        <w:t>该项目绩效自评抽样点位为</w:t>
      </w:r>
      <w:r>
        <w:rPr>
          <w:rFonts w:hint="eastAsia" w:eastAsia="仿宋_GB2312"/>
          <w:sz w:val="32"/>
          <w:szCs w:val="32"/>
        </w:rPr>
        <w:t>养老服务业补助资金使用情况</w:t>
      </w:r>
      <w:r>
        <w:rPr>
          <w:rFonts w:hint="eastAsia" w:eastAsia="仿宋_GB2312"/>
          <w:sz w:val="32"/>
          <w:szCs w:val="32"/>
          <w:lang w:val="zh-CN"/>
        </w:rPr>
        <w:t>。</w:t>
      </w:r>
    </w:p>
    <w:p w14:paraId="52EE1C75">
      <w:pPr>
        <w:pStyle w:val="6"/>
        <w:numPr>
          <w:ilvl w:val="0"/>
          <w:numId w:val="9"/>
        </w:numPr>
        <w:ind w:firstLineChars="0"/>
      </w:pPr>
      <w:r>
        <w:rPr>
          <w:rFonts w:hint="eastAsia"/>
        </w:rPr>
        <w:t>评价方法。</w:t>
      </w:r>
    </w:p>
    <w:p w14:paraId="2B048E3D">
      <w:pPr>
        <w:adjustRightInd w:val="0"/>
        <w:snapToGrid w:val="0"/>
        <w:spacing w:line="360" w:lineRule="auto"/>
        <w:ind w:firstLine="640" w:firstLineChars="200"/>
      </w:pPr>
      <w:r>
        <w:rPr>
          <w:rFonts w:hint="eastAsia" w:eastAsia="仿宋_GB2312"/>
          <w:sz w:val="32"/>
          <w:szCs w:val="32"/>
        </w:rPr>
        <w:t>根据项目情况和评价重点，采用成本效益分析法和单位自评法、问卷调查法、座谈调研法等多种方法。</w:t>
      </w:r>
    </w:p>
    <w:p w14:paraId="423760A7">
      <w:pPr>
        <w:spacing w:line="578" w:lineRule="exact"/>
        <w:ind w:firstLine="640"/>
      </w:pPr>
    </w:p>
    <w:p w14:paraId="70891A63">
      <w:pPr>
        <w:pStyle w:val="6"/>
      </w:pPr>
      <w:r>
        <w:rPr>
          <w:rFonts w:hint="eastAsia"/>
        </w:rPr>
        <w:t>（五）评价组织。</w:t>
      </w:r>
    </w:p>
    <w:p w14:paraId="4A0567A1">
      <w:pPr>
        <w:spacing w:line="578" w:lineRule="exact"/>
        <w:ind w:firstLine="640"/>
        <w:rPr>
          <w:sz w:val="32"/>
          <w:szCs w:val="32"/>
        </w:rPr>
      </w:pPr>
      <w:r>
        <w:rPr>
          <w:rFonts w:hint="eastAsia" w:eastAsia="仿宋_GB2312"/>
          <w:sz w:val="32"/>
          <w:szCs w:val="32"/>
        </w:rPr>
        <w:t>各县(区)民政局、市直属事业单位成立了以分管领导任组 长、业务科室负责人为副组长、相关科室工作人员为成员的绩效 评估组。评估组按照项目申报方案深入到各个项目，采取听取项 目负责人汇报、看具体项目点位、查阅相关资料等方式进行验收， 验收后撰写自评报告。</w:t>
      </w:r>
    </w:p>
    <w:p w14:paraId="51960473">
      <w:pPr>
        <w:pStyle w:val="6"/>
      </w:pPr>
      <w:r>
        <w:rPr>
          <w:rFonts w:hint="eastAsia"/>
        </w:rPr>
        <w:t>三、绩效分析</w:t>
      </w:r>
      <w:r>
        <w:rPr>
          <w:rFonts w:hint="eastAsia"/>
        </w:rPr>
        <w:tab/>
      </w:r>
    </w:p>
    <w:p w14:paraId="3BA442D8">
      <w:pPr>
        <w:pStyle w:val="6"/>
      </w:pPr>
      <w:r>
        <w:rPr>
          <w:rFonts w:hint="eastAsia"/>
        </w:rPr>
        <w:t>（一）通用指标</w:t>
      </w:r>
      <w:r>
        <w:t>绩效分析。</w:t>
      </w:r>
    </w:p>
    <w:p w14:paraId="6C7758A5">
      <w:pPr>
        <w:spacing w:line="578"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1.项目决策。</w:t>
      </w:r>
    </w:p>
    <w:p w14:paraId="2457D17A">
      <w:pPr>
        <w:spacing w:line="578" w:lineRule="exact"/>
        <w:ind w:firstLine="640"/>
        <w:rPr>
          <w:sz w:val="32"/>
          <w:szCs w:val="32"/>
        </w:rPr>
      </w:pPr>
      <w:r>
        <w:rPr>
          <w:rFonts w:hint="eastAsia"/>
          <w:sz w:val="32"/>
          <w:szCs w:val="32"/>
        </w:rPr>
        <w:t>本单位项目决策程序严密，规划论证符合中央、省委省政府有关部署安排，项目属于政府支持范围，未与其它项目交叉重复，项目决策得分18分。</w:t>
      </w:r>
    </w:p>
    <w:p w14:paraId="524C6F1A">
      <w:pPr>
        <w:numPr>
          <w:ilvl w:val="0"/>
          <w:numId w:val="10"/>
        </w:numPr>
        <w:spacing w:line="578"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项目管理。</w:t>
      </w:r>
    </w:p>
    <w:p w14:paraId="378E1A93">
      <w:pPr>
        <w:spacing w:line="578" w:lineRule="exact"/>
        <w:ind w:firstLine="640"/>
        <w:rPr>
          <w:sz w:val="32"/>
          <w:szCs w:val="32"/>
        </w:rPr>
      </w:pPr>
      <w:r>
        <w:rPr>
          <w:rFonts w:hint="eastAsia"/>
          <w:sz w:val="32"/>
          <w:szCs w:val="32"/>
        </w:rPr>
        <w:t>本单位资金管理办法等制度体系健全完善，不存在管理制度缺失、管理办法过期等情况，资金分配严格按管理办法执行，事前评估、项目绩效监管均按要求开展，该指标自评得分16分。</w:t>
      </w:r>
    </w:p>
    <w:p w14:paraId="16E4D142">
      <w:pPr>
        <w:numPr>
          <w:ilvl w:val="0"/>
          <w:numId w:val="10"/>
        </w:numPr>
        <w:spacing w:line="578"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项目实施。</w:t>
      </w:r>
    </w:p>
    <w:p w14:paraId="528E57C8">
      <w:pPr>
        <w:spacing w:line="578" w:lineRule="exact"/>
        <w:ind w:firstLine="640"/>
        <w:rPr>
          <w:sz w:val="32"/>
          <w:szCs w:val="32"/>
        </w:rPr>
      </w:pPr>
      <w:r>
        <w:rPr>
          <w:rFonts w:hint="eastAsia"/>
          <w:sz w:val="32"/>
          <w:szCs w:val="32"/>
        </w:rPr>
        <w:t>该项目资金预算</w:t>
      </w:r>
      <w:r>
        <w:rPr>
          <w:rFonts w:hint="eastAsia"/>
          <w:sz w:val="32"/>
          <w:szCs w:val="32"/>
          <w:lang w:val="zh-CN"/>
        </w:rPr>
        <w:t>执行率100%，</w:t>
      </w:r>
      <w:r>
        <w:rPr>
          <w:rFonts w:hint="eastAsia"/>
          <w:sz w:val="32"/>
          <w:szCs w:val="32"/>
        </w:rPr>
        <w:t>资金使用、拨付符合国家财经法规，财务管理制度及有关专项资金管理制度办法规定和审批程序，不存在超范围、超标准使用，专项资金使用无损失浪费及截留、挤占、挪用现象，该指标自评得分9分。</w:t>
      </w:r>
    </w:p>
    <w:p w14:paraId="38E4198E">
      <w:pPr>
        <w:numPr>
          <w:ilvl w:val="0"/>
          <w:numId w:val="10"/>
        </w:numPr>
        <w:spacing w:line="578"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项目结果。</w:t>
      </w:r>
    </w:p>
    <w:p w14:paraId="1A97B89B">
      <w:pPr>
        <w:spacing w:line="578" w:lineRule="exact"/>
        <w:ind w:firstLine="640"/>
        <w:rPr>
          <w:sz w:val="32"/>
          <w:szCs w:val="32"/>
        </w:rPr>
      </w:pPr>
      <w:r>
        <w:rPr>
          <w:rFonts w:hint="eastAsia"/>
          <w:sz w:val="32"/>
          <w:szCs w:val="32"/>
        </w:rPr>
        <w:t>2023年末，该目标完成预期目标，目标实现程度高，该指标自评得分9分。</w:t>
      </w:r>
    </w:p>
    <w:p w14:paraId="56510599">
      <w:pPr>
        <w:pStyle w:val="6"/>
      </w:pPr>
      <w:r>
        <w:rPr>
          <w:rFonts w:hint="eastAsia"/>
        </w:rPr>
        <w:t>（二）专用指标</w:t>
      </w:r>
      <w:r>
        <w:t>绩效分析。</w:t>
      </w:r>
    </w:p>
    <w:p w14:paraId="2E21468A">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1.产业发展。</w:t>
      </w:r>
    </w:p>
    <w:p w14:paraId="49D21268">
      <w:pPr>
        <w:spacing w:line="578" w:lineRule="exact"/>
        <w:ind w:firstLine="640" w:firstLineChars="200"/>
        <w:rPr>
          <w:sz w:val="32"/>
          <w:szCs w:val="32"/>
        </w:rPr>
      </w:pPr>
      <w:r>
        <w:rPr>
          <w:rFonts w:hint="eastAsia"/>
          <w:sz w:val="32"/>
          <w:szCs w:val="32"/>
        </w:rPr>
        <w:t>该项目实施符合县委县政府</w:t>
      </w:r>
      <w:r>
        <w:rPr>
          <w:rFonts w:hint="eastAsia" w:ascii="仿宋_GB2312"/>
          <w:sz w:val="32"/>
          <w:szCs w:val="32"/>
        </w:rPr>
        <w:t>政策支持，但与相关企业成长</w:t>
      </w:r>
      <w:r>
        <w:rPr>
          <w:rFonts w:hint="eastAsia"/>
          <w:sz w:val="32"/>
          <w:szCs w:val="32"/>
        </w:rPr>
        <w:t>性、经济性是否有促进作用无关，不对该项指标评分。</w:t>
      </w:r>
    </w:p>
    <w:p w14:paraId="54105380">
      <w:pPr>
        <w:numPr>
          <w:ilvl w:val="0"/>
          <w:numId w:val="11"/>
        </w:numPr>
        <w:spacing w:line="578"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民生保障。</w:t>
      </w:r>
    </w:p>
    <w:p w14:paraId="387F642E">
      <w:pPr>
        <w:spacing w:line="578" w:lineRule="exact"/>
        <w:ind w:firstLine="640" w:firstLineChars="200"/>
        <w:rPr>
          <w:rFonts w:ascii="楷体_GB2312" w:hAnsi="楷体_GB2312" w:eastAsia="楷体_GB2312" w:cs="楷体_GB2312"/>
          <w:sz w:val="32"/>
          <w:szCs w:val="32"/>
        </w:rPr>
      </w:pPr>
      <w:r>
        <w:rPr>
          <w:rFonts w:hint="eastAsia"/>
          <w:sz w:val="32"/>
          <w:szCs w:val="32"/>
        </w:rPr>
        <w:t>该项目非民生保障项目，不对该项指标评分。</w:t>
      </w:r>
    </w:p>
    <w:p w14:paraId="46CFCB5E">
      <w:pPr>
        <w:numPr>
          <w:ilvl w:val="0"/>
          <w:numId w:val="11"/>
        </w:num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基础设施。</w:t>
      </w:r>
    </w:p>
    <w:p w14:paraId="2B0DEDDC">
      <w:pPr>
        <w:spacing w:line="578" w:lineRule="exact"/>
        <w:ind w:firstLine="640" w:firstLineChars="200"/>
        <w:rPr>
          <w:rFonts w:ascii="楷体_GB2312" w:hAnsi="楷体_GB2312" w:eastAsia="楷体_GB2312" w:cs="楷体_GB2312"/>
          <w:sz w:val="32"/>
          <w:szCs w:val="32"/>
        </w:rPr>
      </w:pPr>
      <w:r>
        <w:rPr>
          <w:rFonts w:hint="eastAsia"/>
          <w:sz w:val="32"/>
          <w:szCs w:val="32"/>
        </w:rPr>
        <w:t>该项目非基础设施项目，不对该项指标评分。</w:t>
      </w:r>
    </w:p>
    <w:p w14:paraId="20EEACA8">
      <w:pPr>
        <w:numPr>
          <w:ilvl w:val="0"/>
          <w:numId w:val="11"/>
        </w:numPr>
        <w:spacing w:line="578"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行政运转。</w:t>
      </w:r>
    </w:p>
    <w:p w14:paraId="421BCF20">
      <w:pPr>
        <w:spacing w:line="578" w:lineRule="exact"/>
        <w:ind w:firstLine="640" w:firstLineChars="200"/>
        <w:rPr>
          <w:rFonts w:ascii="楷体_GB2312" w:hAnsi="楷体_GB2312" w:eastAsia="楷体_GB2312" w:cs="楷体_GB2312"/>
          <w:sz w:val="32"/>
          <w:szCs w:val="32"/>
        </w:rPr>
      </w:pPr>
      <w:r>
        <w:rPr>
          <w:rFonts w:hint="eastAsia"/>
          <w:sz w:val="32"/>
          <w:szCs w:val="32"/>
          <w:lang w:val="zh-CN"/>
        </w:rPr>
        <w:t>该项目按规定用途、适用范围分配，符合专项资金管理要求，管理程序合规、资金分配标准合规，该指标绩效自评得分30分。</w:t>
      </w:r>
    </w:p>
    <w:p w14:paraId="5A998711">
      <w:pPr>
        <w:pStyle w:val="9"/>
        <w:ind w:left="420"/>
        <w:rPr>
          <w:b/>
          <w:sz w:val="32"/>
        </w:rPr>
      </w:pPr>
      <w:r>
        <w:rPr>
          <w:rFonts w:hint="eastAsia"/>
          <w:b/>
          <w:sz w:val="32"/>
        </w:rPr>
        <w:t>四、评价结论</w:t>
      </w:r>
    </w:p>
    <w:p w14:paraId="319724AE">
      <w:pPr>
        <w:spacing w:before="107" w:line="311" w:lineRule="auto"/>
        <w:ind w:right="65" w:firstLine="669"/>
        <w:rPr>
          <w:rFonts w:ascii="仿宋_GB2312" w:hAnsi="仿宋_GB2312" w:cs="仿宋_GB2312"/>
          <w:kern w:val="0"/>
        </w:rPr>
      </w:pPr>
      <w:r>
        <w:rPr>
          <w:rFonts w:hint="eastAsia" w:ascii="仿宋_GB2312" w:hAnsi="仿宋_GB2312" w:eastAsia="仿宋_GB2312" w:cs="仿宋_GB2312"/>
          <w:kern w:val="0"/>
          <w:sz w:val="32"/>
          <w:szCs w:val="32"/>
        </w:rPr>
        <w:t>通过汇总、整理、分析2023年度四川省养老服务专项资金 绩效评价指标和评价标准，省养老服务专项资金绩效目标基本实 现，全市自评得分为99分。</w:t>
      </w:r>
    </w:p>
    <w:p w14:paraId="4779A684">
      <w:pPr>
        <w:pStyle w:val="9"/>
        <w:numPr>
          <w:ilvl w:val="0"/>
          <w:numId w:val="12"/>
        </w:numPr>
        <w:ind w:left="420"/>
        <w:rPr>
          <w:b/>
          <w:sz w:val="32"/>
        </w:rPr>
      </w:pPr>
      <w:r>
        <w:rPr>
          <w:rFonts w:hint="eastAsia"/>
          <w:b/>
          <w:sz w:val="32"/>
        </w:rPr>
        <w:t>存在主要问题</w:t>
      </w:r>
    </w:p>
    <w:p w14:paraId="33EA86E3">
      <w:pPr>
        <w:pStyle w:val="2"/>
        <w:spacing w:before="93" w:line="600" w:lineRule="exact"/>
        <w:ind w:firstLine="640" w:firstLineChars="200"/>
        <w:rPr>
          <w:rFonts w:hAnsi="仿宋_GB2312" w:cs="仿宋_GB2312"/>
          <w:sz w:val="32"/>
          <w:szCs w:val="32"/>
        </w:rPr>
      </w:pPr>
      <w:r>
        <w:rPr>
          <w:rFonts w:hint="eastAsia" w:hAnsi="仿宋_GB2312" w:cs="仿宋_GB2312"/>
          <w:sz w:val="32"/>
          <w:szCs w:val="32"/>
        </w:rPr>
        <w:t>1.资金支出率不高。部分地区资金下达使用单位的时间跨度 过长，部分项目建设进展较慢，资金支出率不高。个别县区在资 金分配到实施环节耗时较长，导致资金下拨不够及时。</w:t>
      </w:r>
    </w:p>
    <w:p w14:paraId="55EADB1F">
      <w:pPr>
        <w:spacing w:before="54" w:line="308" w:lineRule="auto"/>
        <w:ind w:left="49" w:firstLine="639"/>
        <w:rPr>
          <w:rFonts w:ascii="仿宋_GB2312" w:hAnsi="仿宋_GB2312" w:cs="仿宋_GB2312"/>
          <w:kern w:val="0"/>
        </w:rPr>
      </w:pPr>
      <w:r>
        <w:rPr>
          <w:rFonts w:hint="eastAsia" w:ascii="仿宋_GB2312" w:hAnsi="仿宋_GB2312" w:eastAsia="仿宋_GB2312" w:cs="仿宋_GB2312"/>
          <w:kern w:val="0"/>
          <w:sz w:val="32"/>
          <w:szCs w:val="32"/>
        </w:rPr>
        <w:t>2.资金管理未够精细化。个别项目前期方案不够科学、细致， 项目立项、招投标等流程复杂，建设周期长，存在未严格按计划 进行资金安排使用等问题。</w:t>
      </w:r>
    </w:p>
    <w:p w14:paraId="27C7E587">
      <w:pPr>
        <w:spacing w:before="107" w:line="311" w:lineRule="auto"/>
        <w:ind w:right="65" w:firstLine="669"/>
        <w:rPr>
          <w:rFonts w:ascii="仿宋_GB2312" w:hAnsi="仿宋_GB2312" w:cs="仿宋_GB2312"/>
          <w:kern w:val="0"/>
        </w:rPr>
      </w:pPr>
      <w:r>
        <w:rPr>
          <w:rFonts w:hint="eastAsia" w:ascii="仿宋_GB2312" w:hAnsi="仿宋_GB2312" w:eastAsia="仿宋_GB2312" w:cs="仿宋_GB2312"/>
          <w:kern w:val="0"/>
          <w:sz w:val="32"/>
          <w:szCs w:val="32"/>
        </w:rPr>
        <w:t>3.个别项目资金未使用。个别项目由于未能充分考虑资金使 用的实际情况，存在项目前期工作缓慢等问题，造成部分项目后 期无法实施或者在实施过程当中需要重新调整，直接导致资金沉 淀或消耗时间。</w:t>
      </w:r>
    </w:p>
    <w:p w14:paraId="7D99A2A9">
      <w:pPr>
        <w:pStyle w:val="2"/>
        <w:spacing w:before="93" w:line="600" w:lineRule="exact"/>
        <w:rPr>
          <w:rFonts w:ascii="宋体" w:hAnsi="宋体" w:eastAsia="宋体" w:cs="宋体"/>
          <w:spacing w:val="-13"/>
          <w:sz w:val="32"/>
          <w:szCs w:val="32"/>
        </w:rPr>
      </w:pPr>
    </w:p>
    <w:p w14:paraId="67E93BA2">
      <w:pPr>
        <w:pStyle w:val="9"/>
        <w:numPr>
          <w:ilvl w:val="0"/>
          <w:numId w:val="12"/>
        </w:numPr>
        <w:ind w:left="420"/>
        <w:rPr>
          <w:b/>
          <w:sz w:val="32"/>
          <w:lang w:val="zh-CN"/>
        </w:rPr>
      </w:pPr>
      <w:r>
        <w:rPr>
          <w:rFonts w:hint="eastAsia"/>
          <w:b/>
          <w:sz w:val="32"/>
          <w:lang w:val="zh-CN"/>
        </w:rPr>
        <w:t>改进建议</w:t>
      </w:r>
    </w:p>
    <w:p w14:paraId="5F484D30">
      <w:pPr>
        <w:spacing w:before="107" w:line="311" w:lineRule="auto"/>
        <w:ind w:right="65" w:firstLine="669"/>
        <w:rPr>
          <w:rFonts w:ascii="仿宋_GB2312" w:hAnsi="仿宋_GB2312" w:cs="仿宋_GB2312"/>
          <w:kern w:val="0"/>
        </w:rPr>
      </w:pPr>
      <w:r>
        <w:rPr>
          <w:rFonts w:hint="eastAsia" w:ascii="仿宋_GB2312" w:hAnsi="仿宋_GB2312" w:eastAsia="仿宋_GB2312" w:cs="仿宋_GB2312"/>
          <w:kern w:val="0"/>
          <w:sz w:val="32"/>
          <w:szCs w:val="32"/>
        </w:rPr>
        <w:t>1.高度重视，加快资金支出。要求各地要把项目建设作为加 快养老服务事业和产业发展的具体行动，狠下功夫，加快推进养 老服务体系建设项目资金使用进度，充分发挥项目建设资金作 用。</w:t>
      </w:r>
    </w:p>
    <w:p w14:paraId="1F0B1435">
      <w:pPr>
        <w:spacing w:before="107" w:line="311" w:lineRule="auto"/>
        <w:ind w:right="65" w:firstLine="669"/>
        <w:rPr>
          <w:rFonts w:ascii="仿宋_GB2312" w:hAnsi="仿宋_GB2312" w:cs="仿宋_GB2312"/>
          <w:kern w:val="0"/>
        </w:rPr>
      </w:pPr>
      <w:r>
        <w:rPr>
          <w:rFonts w:hint="eastAsia" w:ascii="仿宋_GB2312" w:hAnsi="仿宋_GB2312" w:eastAsia="仿宋_GB2312" w:cs="仿宋_GB2312"/>
          <w:kern w:val="0"/>
          <w:sz w:val="32"/>
          <w:szCs w:val="32"/>
        </w:rPr>
        <w:t>2.加强督促，加快项目建设。要求项目属地民政部门要加强 督促，定期督促项目建设进度。要求项目建设单位切实履行主体 责任，建立项目建设进度台账，倒排工期，切实按任务要求推进。</w:t>
      </w:r>
    </w:p>
    <w:p w14:paraId="5AB3BA27">
      <w:pPr>
        <w:spacing w:before="107" w:line="311" w:lineRule="auto"/>
        <w:ind w:right="65" w:firstLine="669"/>
        <w:rPr>
          <w:rFonts w:ascii="仿宋_GB2312" w:hAnsi="仿宋_GB2312" w:cs="仿宋_GB2312"/>
          <w:kern w:val="0"/>
          <w:lang w:val="zh-CN"/>
        </w:rPr>
      </w:pPr>
      <w:r>
        <w:rPr>
          <w:rFonts w:hint="eastAsia" w:ascii="仿宋_GB2312" w:hAnsi="仿宋_GB2312" w:eastAsia="仿宋_GB2312" w:cs="仿宋_GB2312"/>
          <w:kern w:val="0"/>
          <w:sz w:val="32"/>
          <w:szCs w:val="32"/>
        </w:rPr>
        <w:t>3.加强监督，完善管理机制。加强抽查检查，对资金使用相 关单位进行重点抽查，进一步完善资金监督管理机制，确保项目 资金专款专用，防止资金使用过程出现违规问题。</w:t>
      </w:r>
    </w:p>
    <w:p w14:paraId="6484784D">
      <w:pPr>
        <w:spacing w:before="107" w:line="311" w:lineRule="auto"/>
        <w:ind w:right="65" w:firstLine="669"/>
        <w:rPr>
          <w:rFonts w:ascii="仿宋_GB2312" w:hAnsi="仿宋_GB2312" w:cs="仿宋_GB2312"/>
          <w:kern w:val="0"/>
          <w:lang w:val="zh-CN"/>
        </w:rPr>
      </w:pPr>
    </w:p>
    <w:p w14:paraId="1C0EBDFF">
      <w:pPr>
        <w:pStyle w:val="2"/>
        <w:spacing w:before="93" w:line="600" w:lineRule="exact"/>
        <w:ind w:left="420" w:leftChars="200"/>
        <w:rPr>
          <w:rFonts w:ascii="黑体" w:hAnsi="宋体"/>
          <w:sz w:val="32"/>
          <w:szCs w:val="32"/>
          <w:lang w:val="zh-CN"/>
        </w:rPr>
      </w:pPr>
    </w:p>
    <w:p w14:paraId="0C21EA24">
      <w:pPr>
        <w:pStyle w:val="6"/>
      </w:pPr>
      <w:r>
        <w:rPr>
          <w:rFonts w:hint="eastAsia"/>
        </w:rPr>
        <w:t>附表：</w:t>
      </w:r>
      <w:r>
        <w:rPr>
          <w:rFonts w:hint="cs"/>
        </w:rPr>
        <w:t xml:space="preserve"> </w:t>
      </w:r>
      <w:r>
        <w:t xml:space="preserve"> </w:t>
      </w:r>
      <w:r>
        <w:rPr>
          <w:rFonts w:hint="eastAsia"/>
        </w:rPr>
        <w:t>1.项目资金分配涉及所有点位自评得分情况表</w:t>
      </w:r>
    </w:p>
    <w:p w14:paraId="2A00B5F3">
      <w:pPr>
        <w:pStyle w:val="6"/>
        <w:ind w:firstLine="1920" w:firstLineChars="600"/>
      </w:pPr>
      <w:r>
        <w:rPr>
          <w:rFonts w:hint="eastAsia"/>
        </w:rPr>
        <w:t>2.专项预算项目绩效目标完成情况自评表</w:t>
      </w:r>
    </w:p>
    <w:p w14:paraId="6B0F5652">
      <w:pPr>
        <w:snapToGrid w:val="0"/>
        <w:spacing w:line="578" w:lineRule="exact"/>
        <w:ind w:firstLine="420" w:firstLineChars="200"/>
        <w:rPr>
          <w:color w:val="000000"/>
          <w:kern w:val="0"/>
          <w:shd w:val="clear" w:color="auto" w:fill="FFFFFF"/>
          <w:lang w:val="zh-CN"/>
        </w:rPr>
      </w:pPr>
      <w:r>
        <w:rPr>
          <w:rFonts w:hint="eastAsia"/>
          <w:color w:val="000000"/>
          <w:kern w:val="0"/>
          <w:szCs w:val="32"/>
          <w:shd w:val="clear" w:color="auto" w:fill="FFFFFF"/>
          <w:lang w:val="zh-CN"/>
        </w:rPr>
        <w:br w:type="page"/>
      </w:r>
    </w:p>
    <w:p w14:paraId="43CDE1BD">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38F44515">
      <w:pPr>
        <w:pStyle w:val="6"/>
      </w:pPr>
      <w:r>
        <w:rPr>
          <w:rFonts w:hint="eastAsia"/>
        </w:rPr>
        <w:t>项目资金分配涉及所有点位自评得分情况表</w:t>
      </w:r>
    </w:p>
    <w:tbl>
      <w:tblPr>
        <w:tblStyle w:val="20"/>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17FD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D1B0142">
            <w:pPr>
              <w:spacing w:line="300" w:lineRule="exact"/>
              <w:ind w:left="420"/>
              <w:jc w:val="center"/>
              <w:rPr>
                <w:rFonts w:ascii="黑体" w:hAnsi="黑体" w:eastAsia="黑体" w:cs="黑体"/>
                <w:sz w:val="24"/>
              </w:rPr>
            </w:pPr>
            <w:r>
              <w:rPr>
                <w:rFonts w:hint="eastAsia" w:ascii="黑体" w:hAnsi="黑体" w:eastAsia="黑体" w:cs="黑体"/>
                <w:sz w:val="24"/>
              </w:rPr>
              <w:t>序号</w:t>
            </w:r>
          </w:p>
        </w:tc>
        <w:tc>
          <w:tcPr>
            <w:tcW w:w="3843" w:type="dxa"/>
          </w:tcPr>
          <w:p w14:paraId="09DBB5F0">
            <w:pPr>
              <w:spacing w:line="300" w:lineRule="exact"/>
              <w:ind w:left="420"/>
              <w:jc w:val="center"/>
              <w:rPr>
                <w:rFonts w:ascii="黑体" w:hAnsi="黑体" w:eastAsia="黑体" w:cs="黑体"/>
                <w:sz w:val="24"/>
                <w:lang w:val="en"/>
              </w:rPr>
            </w:pPr>
            <w:r>
              <w:rPr>
                <w:rFonts w:hint="eastAsia" w:ascii="黑体" w:hAnsi="黑体" w:eastAsia="黑体" w:cs="黑体"/>
                <w:sz w:val="24"/>
              </w:rPr>
              <w:t>项目资金末端分配点位</w:t>
            </w:r>
          </w:p>
        </w:tc>
        <w:tc>
          <w:tcPr>
            <w:tcW w:w="2861" w:type="dxa"/>
          </w:tcPr>
          <w:p w14:paraId="52CFB5B1">
            <w:pPr>
              <w:spacing w:line="300" w:lineRule="exact"/>
              <w:ind w:left="420"/>
              <w:jc w:val="center"/>
              <w:rPr>
                <w:rFonts w:ascii="黑体" w:hAnsi="黑体" w:eastAsia="黑体" w:cs="黑体"/>
                <w:sz w:val="24"/>
              </w:rPr>
            </w:pPr>
            <w:r>
              <w:rPr>
                <w:rFonts w:hint="eastAsia" w:ascii="黑体" w:hAnsi="黑体" w:eastAsia="黑体" w:cs="黑体"/>
                <w:sz w:val="24"/>
                <w:lang w:val="en"/>
              </w:rPr>
              <w:t>自评得分（百分制）</w:t>
            </w:r>
          </w:p>
        </w:tc>
        <w:tc>
          <w:tcPr>
            <w:tcW w:w="993" w:type="dxa"/>
          </w:tcPr>
          <w:p w14:paraId="00CE7627">
            <w:pPr>
              <w:spacing w:line="300" w:lineRule="exact"/>
              <w:ind w:left="420"/>
              <w:jc w:val="center"/>
              <w:rPr>
                <w:rFonts w:ascii="黑体" w:hAnsi="黑体" w:eastAsia="黑体" w:cs="黑体"/>
                <w:sz w:val="24"/>
              </w:rPr>
            </w:pPr>
            <w:r>
              <w:rPr>
                <w:rFonts w:hint="eastAsia" w:ascii="黑体" w:hAnsi="黑体" w:eastAsia="黑体" w:cs="黑体"/>
                <w:sz w:val="24"/>
              </w:rPr>
              <w:t>备注</w:t>
            </w:r>
          </w:p>
        </w:tc>
      </w:tr>
      <w:tr w14:paraId="164A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035465D4">
            <w:pPr>
              <w:spacing w:line="300" w:lineRule="exact"/>
              <w:ind w:left="420"/>
              <w:jc w:val="center"/>
              <w:rPr>
                <w:rFonts w:ascii="宋体" w:hAnsi="宋体" w:cs="宋体"/>
                <w:sz w:val="24"/>
              </w:rPr>
            </w:pPr>
            <w:r>
              <w:rPr>
                <w:rFonts w:hint="eastAsia" w:ascii="宋体" w:hAnsi="宋体" w:cs="宋体"/>
                <w:sz w:val="24"/>
              </w:rPr>
              <w:t>1</w:t>
            </w:r>
          </w:p>
        </w:tc>
        <w:tc>
          <w:tcPr>
            <w:tcW w:w="3843" w:type="dxa"/>
          </w:tcPr>
          <w:p w14:paraId="02F2A660">
            <w:pPr>
              <w:spacing w:line="300" w:lineRule="exact"/>
              <w:ind w:left="420"/>
              <w:rPr>
                <w:rFonts w:ascii="宋体" w:hAnsi="宋体" w:cs="宋体"/>
                <w:sz w:val="24"/>
              </w:rPr>
            </w:pPr>
            <w:r>
              <w:rPr>
                <w:rFonts w:hint="eastAsia" w:ascii="宋体" w:hAnsi="宋体" w:cs="宋体"/>
                <w:sz w:val="24"/>
              </w:rPr>
              <w:t>广元市民政局</w:t>
            </w:r>
          </w:p>
        </w:tc>
        <w:tc>
          <w:tcPr>
            <w:tcW w:w="2861" w:type="dxa"/>
          </w:tcPr>
          <w:p w14:paraId="6469F693">
            <w:pPr>
              <w:spacing w:line="300" w:lineRule="exact"/>
              <w:ind w:left="420"/>
              <w:rPr>
                <w:rFonts w:ascii="宋体" w:hAnsi="宋体" w:cs="宋体"/>
                <w:sz w:val="24"/>
              </w:rPr>
            </w:pPr>
            <w:r>
              <w:rPr>
                <w:rFonts w:hint="eastAsia" w:ascii="宋体" w:hAnsi="宋体" w:cs="宋体"/>
                <w:sz w:val="24"/>
              </w:rPr>
              <w:t>100分（优秀）</w:t>
            </w:r>
          </w:p>
        </w:tc>
        <w:tc>
          <w:tcPr>
            <w:tcW w:w="993" w:type="dxa"/>
          </w:tcPr>
          <w:p w14:paraId="4F0ED10D">
            <w:pPr>
              <w:spacing w:line="300" w:lineRule="exact"/>
              <w:ind w:left="420"/>
              <w:rPr>
                <w:rFonts w:ascii="宋体" w:hAnsi="宋体" w:cs="宋体"/>
                <w:sz w:val="24"/>
              </w:rPr>
            </w:pPr>
          </w:p>
        </w:tc>
      </w:tr>
      <w:tr w14:paraId="0751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7903A49A">
            <w:pPr>
              <w:spacing w:line="300" w:lineRule="exact"/>
              <w:ind w:left="420"/>
              <w:jc w:val="center"/>
              <w:rPr>
                <w:rFonts w:ascii="宋体" w:hAnsi="宋体" w:cs="宋体"/>
                <w:sz w:val="24"/>
              </w:rPr>
            </w:pPr>
            <w:r>
              <w:rPr>
                <w:rFonts w:hint="eastAsia" w:ascii="宋体" w:hAnsi="宋体" w:cs="宋体"/>
                <w:sz w:val="24"/>
              </w:rPr>
              <w:t>2</w:t>
            </w:r>
          </w:p>
        </w:tc>
        <w:tc>
          <w:tcPr>
            <w:tcW w:w="3843" w:type="dxa"/>
          </w:tcPr>
          <w:p w14:paraId="3589F728">
            <w:pPr>
              <w:spacing w:line="300" w:lineRule="exact"/>
              <w:ind w:left="420"/>
              <w:rPr>
                <w:rFonts w:ascii="宋体" w:hAnsi="宋体" w:cs="宋体"/>
                <w:sz w:val="24"/>
                <w:lang w:val="en"/>
              </w:rPr>
            </w:pPr>
          </w:p>
        </w:tc>
        <w:tc>
          <w:tcPr>
            <w:tcW w:w="2861" w:type="dxa"/>
          </w:tcPr>
          <w:p w14:paraId="132A12FD">
            <w:pPr>
              <w:spacing w:line="300" w:lineRule="exact"/>
              <w:ind w:left="420"/>
              <w:rPr>
                <w:rFonts w:ascii="宋体" w:hAnsi="宋体" w:cs="宋体"/>
                <w:sz w:val="24"/>
                <w:lang w:val="en"/>
              </w:rPr>
            </w:pPr>
          </w:p>
        </w:tc>
        <w:tc>
          <w:tcPr>
            <w:tcW w:w="993" w:type="dxa"/>
          </w:tcPr>
          <w:p w14:paraId="42519C31">
            <w:pPr>
              <w:spacing w:line="300" w:lineRule="exact"/>
              <w:ind w:left="420"/>
              <w:rPr>
                <w:rFonts w:ascii="宋体" w:hAnsi="宋体" w:cs="宋体"/>
                <w:sz w:val="24"/>
              </w:rPr>
            </w:pPr>
          </w:p>
        </w:tc>
      </w:tr>
      <w:tr w14:paraId="5868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E2C7003">
            <w:pPr>
              <w:spacing w:line="300" w:lineRule="exact"/>
              <w:ind w:left="420"/>
              <w:jc w:val="center"/>
              <w:rPr>
                <w:rFonts w:ascii="宋体" w:hAnsi="宋体" w:cs="宋体"/>
                <w:sz w:val="24"/>
              </w:rPr>
            </w:pPr>
            <w:r>
              <w:rPr>
                <w:rFonts w:hint="eastAsia" w:ascii="宋体" w:hAnsi="宋体" w:cs="宋体"/>
                <w:sz w:val="24"/>
              </w:rPr>
              <w:t>3</w:t>
            </w:r>
          </w:p>
        </w:tc>
        <w:tc>
          <w:tcPr>
            <w:tcW w:w="3843" w:type="dxa"/>
          </w:tcPr>
          <w:p w14:paraId="0AB984FD">
            <w:pPr>
              <w:spacing w:line="300" w:lineRule="exact"/>
              <w:ind w:left="420"/>
              <w:rPr>
                <w:rFonts w:ascii="宋体" w:hAnsi="宋体" w:cs="宋体"/>
                <w:sz w:val="24"/>
                <w:lang w:val="en"/>
              </w:rPr>
            </w:pPr>
          </w:p>
        </w:tc>
        <w:tc>
          <w:tcPr>
            <w:tcW w:w="2861" w:type="dxa"/>
          </w:tcPr>
          <w:p w14:paraId="2C09A86F">
            <w:pPr>
              <w:spacing w:line="300" w:lineRule="exact"/>
              <w:ind w:left="420"/>
              <w:rPr>
                <w:rFonts w:ascii="宋体" w:hAnsi="宋体" w:cs="宋体"/>
                <w:sz w:val="24"/>
                <w:lang w:val="en"/>
              </w:rPr>
            </w:pPr>
          </w:p>
        </w:tc>
        <w:tc>
          <w:tcPr>
            <w:tcW w:w="993" w:type="dxa"/>
          </w:tcPr>
          <w:p w14:paraId="722615AA">
            <w:pPr>
              <w:spacing w:line="300" w:lineRule="exact"/>
              <w:ind w:left="420"/>
              <w:rPr>
                <w:rFonts w:ascii="宋体" w:hAnsi="宋体" w:cs="宋体"/>
                <w:sz w:val="24"/>
              </w:rPr>
            </w:pPr>
          </w:p>
        </w:tc>
      </w:tr>
      <w:tr w14:paraId="3736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A0E55D8">
            <w:pPr>
              <w:spacing w:line="300" w:lineRule="exact"/>
              <w:ind w:left="420"/>
              <w:jc w:val="center"/>
              <w:rPr>
                <w:rFonts w:ascii="宋体" w:hAnsi="宋体" w:cs="宋体"/>
                <w:sz w:val="24"/>
              </w:rPr>
            </w:pPr>
            <w:r>
              <w:rPr>
                <w:rFonts w:hint="eastAsia" w:ascii="宋体" w:hAnsi="宋体" w:cs="宋体"/>
                <w:sz w:val="24"/>
              </w:rPr>
              <w:t>4</w:t>
            </w:r>
          </w:p>
        </w:tc>
        <w:tc>
          <w:tcPr>
            <w:tcW w:w="3843" w:type="dxa"/>
          </w:tcPr>
          <w:p w14:paraId="308853CB">
            <w:pPr>
              <w:spacing w:line="300" w:lineRule="exact"/>
              <w:ind w:left="420"/>
              <w:rPr>
                <w:rFonts w:ascii="宋体" w:hAnsi="宋体" w:cs="宋体"/>
                <w:sz w:val="24"/>
                <w:lang w:val="en"/>
              </w:rPr>
            </w:pPr>
          </w:p>
        </w:tc>
        <w:tc>
          <w:tcPr>
            <w:tcW w:w="2861" w:type="dxa"/>
          </w:tcPr>
          <w:p w14:paraId="166D7DC4">
            <w:pPr>
              <w:spacing w:line="300" w:lineRule="exact"/>
              <w:ind w:left="420"/>
              <w:rPr>
                <w:rFonts w:ascii="宋体" w:hAnsi="宋体" w:cs="宋体"/>
                <w:sz w:val="24"/>
                <w:lang w:val="en"/>
              </w:rPr>
            </w:pPr>
          </w:p>
        </w:tc>
        <w:tc>
          <w:tcPr>
            <w:tcW w:w="993" w:type="dxa"/>
          </w:tcPr>
          <w:p w14:paraId="665DE581">
            <w:pPr>
              <w:spacing w:line="300" w:lineRule="exact"/>
              <w:ind w:left="420"/>
              <w:rPr>
                <w:rFonts w:ascii="宋体" w:hAnsi="宋体" w:cs="宋体"/>
                <w:sz w:val="24"/>
              </w:rPr>
            </w:pPr>
          </w:p>
        </w:tc>
      </w:tr>
      <w:tr w14:paraId="0921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741DAD5C">
            <w:pPr>
              <w:spacing w:line="300" w:lineRule="exact"/>
              <w:ind w:left="420"/>
              <w:jc w:val="center"/>
              <w:rPr>
                <w:rFonts w:ascii="宋体" w:hAnsi="宋体" w:cs="宋体"/>
                <w:sz w:val="24"/>
              </w:rPr>
            </w:pPr>
            <w:r>
              <w:rPr>
                <w:rFonts w:hint="eastAsia" w:ascii="宋体" w:hAnsi="宋体" w:cs="宋体"/>
                <w:sz w:val="24"/>
              </w:rPr>
              <w:t>5</w:t>
            </w:r>
          </w:p>
        </w:tc>
        <w:tc>
          <w:tcPr>
            <w:tcW w:w="3843" w:type="dxa"/>
          </w:tcPr>
          <w:p w14:paraId="25E0160B">
            <w:pPr>
              <w:spacing w:line="300" w:lineRule="exact"/>
              <w:ind w:left="420"/>
              <w:rPr>
                <w:rFonts w:ascii="宋体" w:hAnsi="宋体" w:cs="宋体"/>
                <w:sz w:val="24"/>
                <w:lang w:val="en"/>
              </w:rPr>
            </w:pPr>
          </w:p>
        </w:tc>
        <w:tc>
          <w:tcPr>
            <w:tcW w:w="2861" w:type="dxa"/>
          </w:tcPr>
          <w:p w14:paraId="2DC1EB8D">
            <w:pPr>
              <w:spacing w:line="300" w:lineRule="exact"/>
              <w:ind w:left="420"/>
              <w:rPr>
                <w:rFonts w:ascii="宋体" w:hAnsi="宋体" w:cs="宋体"/>
                <w:sz w:val="24"/>
                <w:lang w:val="en"/>
              </w:rPr>
            </w:pPr>
          </w:p>
        </w:tc>
        <w:tc>
          <w:tcPr>
            <w:tcW w:w="993" w:type="dxa"/>
          </w:tcPr>
          <w:p w14:paraId="6545447D">
            <w:pPr>
              <w:spacing w:line="300" w:lineRule="exact"/>
              <w:ind w:left="420"/>
              <w:rPr>
                <w:rFonts w:ascii="宋体" w:hAnsi="宋体" w:cs="宋体"/>
                <w:sz w:val="24"/>
              </w:rPr>
            </w:pPr>
          </w:p>
        </w:tc>
      </w:tr>
      <w:tr w14:paraId="195D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9D6C15B">
            <w:pPr>
              <w:spacing w:line="300" w:lineRule="exact"/>
              <w:ind w:left="420"/>
              <w:jc w:val="center"/>
              <w:rPr>
                <w:rFonts w:ascii="宋体" w:hAnsi="宋体" w:cs="宋体"/>
                <w:sz w:val="24"/>
              </w:rPr>
            </w:pPr>
            <w:r>
              <w:rPr>
                <w:rFonts w:hint="eastAsia" w:ascii="宋体" w:hAnsi="宋体" w:cs="宋体"/>
                <w:sz w:val="24"/>
              </w:rPr>
              <w:t>6</w:t>
            </w:r>
          </w:p>
        </w:tc>
        <w:tc>
          <w:tcPr>
            <w:tcW w:w="3843" w:type="dxa"/>
          </w:tcPr>
          <w:p w14:paraId="118404FD">
            <w:pPr>
              <w:spacing w:line="300" w:lineRule="exact"/>
              <w:ind w:left="420"/>
              <w:rPr>
                <w:rFonts w:ascii="宋体" w:hAnsi="宋体" w:cs="宋体"/>
                <w:sz w:val="24"/>
                <w:lang w:val="en"/>
              </w:rPr>
            </w:pPr>
          </w:p>
        </w:tc>
        <w:tc>
          <w:tcPr>
            <w:tcW w:w="2861" w:type="dxa"/>
          </w:tcPr>
          <w:p w14:paraId="49C1D51D">
            <w:pPr>
              <w:spacing w:line="300" w:lineRule="exact"/>
              <w:ind w:left="420"/>
              <w:rPr>
                <w:rFonts w:ascii="宋体" w:hAnsi="宋体" w:cs="宋体"/>
                <w:sz w:val="24"/>
                <w:lang w:val="en"/>
              </w:rPr>
            </w:pPr>
          </w:p>
        </w:tc>
        <w:tc>
          <w:tcPr>
            <w:tcW w:w="993" w:type="dxa"/>
          </w:tcPr>
          <w:p w14:paraId="73C80F06">
            <w:pPr>
              <w:spacing w:line="300" w:lineRule="exact"/>
              <w:ind w:left="420"/>
              <w:rPr>
                <w:rFonts w:ascii="宋体" w:hAnsi="宋体" w:cs="宋体"/>
                <w:sz w:val="24"/>
              </w:rPr>
            </w:pPr>
          </w:p>
        </w:tc>
      </w:tr>
      <w:tr w14:paraId="04C1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16A7539">
            <w:pPr>
              <w:spacing w:line="300" w:lineRule="exact"/>
              <w:ind w:left="420"/>
              <w:jc w:val="center"/>
              <w:rPr>
                <w:rFonts w:ascii="宋体" w:hAnsi="宋体" w:cs="宋体"/>
                <w:sz w:val="24"/>
              </w:rPr>
            </w:pPr>
            <w:r>
              <w:rPr>
                <w:rFonts w:hint="eastAsia" w:ascii="宋体" w:hAnsi="宋体" w:cs="宋体"/>
                <w:sz w:val="24"/>
              </w:rPr>
              <w:t>7</w:t>
            </w:r>
          </w:p>
        </w:tc>
        <w:tc>
          <w:tcPr>
            <w:tcW w:w="3843" w:type="dxa"/>
          </w:tcPr>
          <w:p w14:paraId="5EDD1A60">
            <w:pPr>
              <w:spacing w:line="300" w:lineRule="exact"/>
              <w:ind w:left="420"/>
              <w:rPr>
                <w:rFonts w:ascii="宋体" w:hAnsi="宋体" w:cs="宋体"/>
                <w:sz w:val="24"/>
                <w:lang w:val="en"/>
              </w:rPr>
            </w:pPr>
          </w:p>
        </w:tc>
        <w:tc>
          <w:tcPr>
            <w:tcW w:w="2861" w:type="dxa"/>
          </w:tcPr>
          <w:p w14:paraId="598CC65F">
            <w:pPr>
              <w:spacing w:line="300" w:lineRule="exact"/>
              <w:ind w:left="420"/>
              <w:rPr>
                <w:rFonts w:ascii="宋体" w:hAnsi="宋体" w:cs="宋体"/>
                <w:sz w:val="24"/>
                <w:lang w:val="en"/>
              </w:rPr>
            </w:pPr>
          </w:p>
        </w:tc>
        <w:tc>
          <w:tcPr>
            <w:tcW w:w="993" w:type="dxa"/>
          </w:tcPr>
          <w:p w14:paraId="5ABF6706">
            <w:pPr>
              <w:spacing w:line="300" w:lineRule="exact"/>
              <w:ind w:left="420"/>
              <w:rPr>
                <w:rFonts w:ascii="宋体" w:hAnsi="宋体" w:cs="宋体"/>
                <w:sz w:val="24"/>
              </w:rPr>
            </w:pPr>
          </w:p>
        </w:tc>
      </w:tr>
      <w:tr w14:paraId="683C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1ABDC12">
            <w:pPr>
              <w:spacing w:line="300" w:lineRule="exact"/>
              <w:ind w:left="420"/>
              <w:jc w:val="center"/>
              <w:rPr>
                <w:rFonts w:ascii="宋体" w:hAnsi="宋体" w:cs="宋体"/>
                <w:sz w:val="24"/>
              </w:rPr>
            </w:pPr>
            <w:r>
              <w:rPr>
                <w:rFonts w:hint="eastAsia" w:ascii="宋体" w:hAnsi="宋体" w:cs="宋体"/>
                <w:sz w:val="24"/>
              </w:rPr>
              <w:t>8</w:t>
            </w:r>
          </w:p>
        </w:tc>
        <w:tc>
          <w:tcPr>
            <w:tcW w:w="3843" w:type="dxa"/>
          </w:tcPr>
          <w:p w14:paraId="1F790895">
            <w:pPr>
              <w:spacing w:line="300" w:lineRule="exact"/>
              <w:ind w:left="420"/>
              <w:rPr>
                <w:rFonts w:ascii="宋体" w:hAnsi="宋体" w:cs="宋体"/>
                <w:sz w:val="24"/>
                <w:lang w:val="en"/>
              </w:rPr>
            </w:pPr>
          </w:p>
        </w:tc>
        <w:tc>
          <w:tcPr>
            <w:tcW w:w="2861" w:type="dxa"/>
          </w:tcPr>
          <w:p w14:paraId="48FC68C4">
            <w:pPr>
              <w:spacing w:line="300" w:lineRule="exact"/>
              <w:ind w:left="420"/>
              <w:rPr>
                <w:rFonts w:ascii="宋体" w:hAnsi="宋体" w:cs="宋体"/>
                <w:sz w:val="24"/>
                <w:lang w:val="en"/>
              </w:rPr>
            </w:pPr>
          </w:p>
        </w:tc>
        <w:tc>
          <w:tcPr>
            <w:tcW w:w="993" w:type="dxa"/>
          </w:tcPr>
          <w:p w14:paraId="4AC75DD9">
            <w:pPr>
              <w:spacing w:line="300" w:lineRule="exact"/>
              <w:ind w:left="420"/>
              <w:rPr>
                <w:rFonts w:ascii="宋体" w:hAnsi="宋体" w:cs="宋体"/>
                <w:sz w:val="24"/>
              </w:rPr>
            </w:pPr>
          </w:p>
        </w:tc>
      </w:tr>
      <w:tr w14:paraId="06F3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06793206">
            <w:pPr>
              <w:spacing w:line="300" w:lineRule="exact"/>
              <w:ind w:left="420"/>
              <w:jc w:val="center"/>
              <w:rPr>
                <w:rFonts w:ascii="宋体" w:hAnsi="宋体" w:cs="宋体"/>
                <w:sz w:val="24"/>
              </w:rPr>
            </w:pPr>
            <w:r>
              <w:rPr>
                <w:rFonts w:hint="eastAsia" w:ascii="宋体" w:hAnsi="宋体" w:cs="宋体"/>
                <w:sz w:val="24"/>
              </w:rPr>
              <w:t>……</w:t>
            </w:r>
          </w:p>
        </w:tc>
        <w:tc>
          <w:tcPr>
            <w:tcW w:w="3843" w:type="dxa"/>
          </w:tcPr>
          <w:p w14:paraId="2C4A0630">
            <w:pPr>
              <w:spacing w:line="300" w:lineRule="exact"/>
              <w:ind w:left="420"/>
              <w:rPr>
                <w:rFonts w:ascii="宋体" w:hAnsi="宋体" w:cs="宋体"/>
                <w:sz w:val="24"/>
                <w:lang w:val="en"/>
              </w:rPr>
            </w:pPr>
          </w:p>
        </w:tc>
        <w:tc>
          <w:tcPr>
            <w:tcW w:w="2861" w:type="dxa"/>
          </w:tcPr>
          <w:p w14:paraId="5C7FBD9D">
            <w:pPr>
              <w:spacing w:line="300" w:lineRule="exact"/>
              <w:ind w:left="420"/>
              <w:rPr>
                <w:rFonts w:ascii="宋体" w:hAnsi="宋体" w:cs="宋体"/>
                <w:sz w:val="24"/>
                <w:lang w:val="en"/>
              </w:rPr>
            </w:pPr>
          </w:p>
        </w:tc>
        <w:tc>
          <w:tcPr>
            <w:tcW w:w="993" w:type="dxa"/>
          </w:tcPr>
          <w:p w14:paraId="5A46E81F">
            <w:pPr>
              <w:spacing w:line="300" w:lineRule="exact"/>
              <w:ind w:left="420"/>
              <w:rPr>
                <w:rFonts w:ascii="宋体" w:hAnsi="宋体" w:cs="宋体"/>
                <w:sz w:val="24"/>
              </w:rPr>
            </w:pPr>
          </w:p>
        </w:tc>
      </w:tr>
    </w:tbl>
    <w:p w14:paraId="3EAF6946">
      <w:pPr>
        <w:spacing w:line="400" w:lineRule="exact"/>
        <w:jc w:val="left"/>
        <w:rPr>
          <w:rFonts w:ascii="宋体" w:hAnsi="宋体" w:cs="宋体"/>
          <w:szCs w:val="21"/>
        </w:rPr>
      </w:pPr>
      <w:r>
        <w:rPr>
          <w:rFonts w:hint="eastAsia" w:ascii="宋体" w:hAnsi="宋体" w:cs="宋体"/>
          <w:szCs w:val="21"/>
        </w:rPr>
        <w:t>备注：1.项目资金末端分配点位包括市本级、县（区）、市级部门下属单位及一次性单位等。</w:t>
      </w:r>
    </w:p>
    <w:p w14:paraId="66567835">
      <w:pPr>
        <w:spacing w:line="400" w:lineRule="exact"/>
        <w:ind w:firstLine="630" w:firstLineChars="300"/>
        <w:jc w:val="left"/>
        <w:rPr>
          <w:rFonts w:ascii="宋体" w:hAnsi="宋体" w:cs="宋体"/>
          <w:szCs w:val="21"/>
        </w:rPr>
      </w:pPr>
      <w:r>
        <w:rPr>
          <w:rFonts w:hint="eastAsia" w:ascii="宋体" w:hAnsi="宋体" w:cs="宋体"/>
          <w:szCs w:val="21"/>
        </w:rPr>
        <w:t>2.自评得分（百分制）从高到低划分为优、良、中、差四个档次，各个档次数量占比分别为20%、20%、55%、5%，且不同档次间得分分值应体现差异化，同档次得分分值相同的比例不超过该档次总数量的10%。</w:t>
      </w:r>
    </w:p>
    <w:p w14:paraId="229D3490">
      <w:r>
        <w:rPr>
          <w:rFonts w:hint="eastAsia" w:eastAsia="仿宋_GB2312"/>
          <w:sz w:val="32"/>
        </w:rPr>
        <w:br w:type="page"/>
      </w:r>
    </w:p>
    <w:p w14:paraId="43DB3410">
      <w:pPr>
        <w:pStyle w:val="18"/>
        <w:spacing w:after="0" w:line="578" w:lineRule="exact"/>
        <w:ind w:left="0" w:leftChars="0" w:firstLine="0" w:firstLineChars="0"/>
        <w:rPr>
          <w:rFonts w:ascii="Times New Roman" w:eastAsia="黑体"/>
          <w:szCs w:val="24"/>
        </w:rPr>
      </w:pPr>
      <w:r>
        <w:rPr>
          <w:rFonts w:ascii="Times New Roman" w:eastAsia="黑体"/>
          <w:sz w:val="32"/>
          <w:szCs w:val="24"/>
        </w:rPr>
        <w:t>附表2</w:t>
      </w:r>
    </w:p>
    <w:tbl>
      <w:tblPr>
        <w:tblStyle w:val="19"/>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22A7D6E1">
        <w:tblPrEx>
          <w:tblCellMar>
            <w:top w:w="15" w:type="dxa"/>
            <w:left w:w="15" w:type="dxa"/>
            <w:bottom w:w="15" w:type="dxa"/>
            <w:right w:w="15" w:type="dxa"/>
          </w:tblCellMar>
        </w:tblPrEx>
        <w:trPr>
          <w:trHeight w:val="576" w:hRule="atLeast"/>
          <w:jc w:val="center"/>
        </w:trPr>
        <w:tc>
          <w:tcPr>
            <w:tcW w:w="10233" w:type="dxa"/>
            <w:gridSpan w:val="9"/>
            <w:tcBorders>
              <w:bottom w:val="single" w:color="000000" w:sz="4" w:space="0"/>
            </w:tcBorders>
            <w:shd w:val="clear" w:color="auto" w:fill="auto"/>
            <w:vAlign w:val="center"/>
          </w:tcPr>
          <w:p w14:paraId="59E307EE">
            <w:pPr>
              <w:spacing w:line="300" w:lineRule="exact"/>
              <w:jc w:val="center"/>
              <w:rPr>
                <w:rFonts w:ascii="宋体" w:hAnsi="宋体" w:cs="宋体"/>
                <w:sz w:val="24"/>
              </w:rPr>
            </w:pPr>
            <w:r>
              <w:rPr>
                <w:rFonts w:hint="eastAsia" w:ascii="宋体" w:hAnsi="宋体" w:cs="宋体"/>
                <w:sz w:val="24"/>
              </w:rPr>
              <w:t>专项预算项目绩效目标完成情况自评表</w:t>
            </w:r>
          </w:p>
        </w:tc>
      </w:tr>
      <w:tr w14:paraId="11AD0EF5">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75844">
            <w:pPr>
              <w:spacing w:line="300" w:lineRule="exact"/>
              <w:jc w:val="left"/>
              <w:rPr>
                <w:rFonts w:ascii="宋体" w:hAnsi="宋体" w:cs="宋体"/>
                <w:sz w:val="24"/>
              </w:rPr>
            </w:pPr>
            <w:r>
              <w:rPr>
                <w:rFonts w:hint="eastAsia" w:ascii="宋体" w:hAnsi="宋体" w:cs="宋体"/>
                <w:sz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E570D">
            <w:pPr>
              <w:spacing w:line="300" w:lineRule="exact"/>
              <w:jc w:val="center"/>
              <w:rPr>
                <w:rFonts w:ascii="宋体" w:hAnsi="宋体" w:cs="宋体"/>
                <w:sz w:val="24"/>
              </w:rPr>
            </w:pPr>
            <w:r>
              <w:rPr>
                <w:rFonts w:hint="eastAsia" w:ascii="宋体" w:hAnsi="宋体" w:cs="宋体"/>
                <w:sz w:val="24"/>
              </w:rPr>
              <w:t>养老服务业发展补助</w:t>
            </w:r>
          </w:p>
        </w:tc>
      </w:tr>
      <w:tr w14:paraId="6AE0E75F">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C0938">
            <w:pPr>
              <w:spacing w:line="300" w:lineRule="exact"/>
              <w:jc w:val="left"/>
              <w:rPr>
                <w:rFonts w:ascii="宋体" w:hAnsi="宋体" w:cs="宋体"/>
                <w:sz w:val="24"/>
              </w:rPr>
            </w:pPr>
            <w:r>
              <w:rPr>
                <w:rFonts w:hint="eastAsia" w:ascii="宋体" w:hAnsi="宋体" w:cs="宋体"/>
                <w:sz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2B6D50">
            <w:pPr>
              <w:spacing w:line="300" w:lineRule="exact"/>
              <w:jc w:val="center"/>
              <w:rPr>
                <w:rFonts w:ascii="宋体" w:hAnsi="宋体" w:cs="宋体"/>
                <w:sz w:val="24"/>
              </w:rPr>
            </w:pPr>
            <w:r>
              <w:rPr>
                <w:rFonts w:hint="eastAsia" w:ascii="宋体" w:hAnsi="宋体" w:cs="宋体"/>
                <w:sz w:val="24"/>
              </w:rPr>
              <w:t>广元市民政局</w:t>
            </w:r>
          </w:p>
        </w:tc>
      </w:tr>
      <w:tr w14:paraId="77947513">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F121E">
            <w:pPr>
              <w:spacing w:line="300" w:lineRule="exact"/>
              <w:jc w:val="left"/>
              <w:rPr>
                <w:rFonts w:ascii="宋体" w:hAnsi="宋体" w:cs="宋体"/>
                <w:sz w:val="24"/>
              </w:rPr>
            </w:pPr>
            <w:r>
              <w:rPr>
                <w:rFonts w:hint="eastAsia" w:ascii="宋体" w:hAnsi="宋体" w:cs="宋体"/>
                <w:sz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B79F9A">
            <w:pPr>
              <w:spacing w:line="300" w:lineRule="exact"/>
              <w:jc w:val="center"/>
              <w:rPr>
                <w:rFonts w:ascii="宋体" w:hAnsi="宋体" w:cs="宋体"/>
                <w:sz w:val="24"/>
              </w:rPr>
            </w:pPr>
            <w:r>
              <w:rPr>
                <w:rFonts w:hint="eastAsia" w:ascii="宋体" w:hAnsi="宋体" w:cs="宋体"/>
                <w:sz w:val="24"/>
              </w:rPr>
              <w:t>延续性项目</w:t>
            </w:r>
          </w:p>
        </w:tc>
      </w:tr>
      <w:tr w14:paraId="6CC7D8D8">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08F38">
            <w:pPr>
              <w:spacing w:line="300" w:lineRule="exact"/>
              <w:jc w:val="left"/>
              <w:rPr>
                <w:rFonts w:ascii="宋体" w:hAnsi="宋体" w:cs="宋体"/>
                <w:sz w:val="24"/>
              </w:rPr>
            </w:pPr>
            <w:r>
              <w:rPr>
                <w:rFonts w:hint="eastAsia" w:ascii="宋体" w:hAnsi="宋体" w:cs="宋体"/>
                <w:sz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B23F2">
            <w:pPr>
              <w:spacing w:line="300" w:lineRule="exact"/>
              <w:jc w:val="left"/>
              <w:rPr>
                <w:rFonts w:ascii="宋体" w:hAnsi="宋体" w:cs="宋体"/>
                <w:sz w:val="24"/>
              </w:rPr>
            </w:pPr>
            <w:r>
              <w:rPr>
                <w:rFonts w:hint="eastAsia" w:ascii="宋体" w:hAnsi="宋体" w:cs="宋体"/>
                <w:sz w:val="24"/>
              </w:rPr>
              <w:t>中长期规划（名称、文号，仅指</w:t>
            </w:r>
          </w:p>
          <w:p w14:paraId="0A7FDBB6">
            <w:pPr>
              <w:spacing w:line="300" w:lineRule="exact"/>
              <w:jc w:val="left"/>
              <w:rPr>
                <w:rFonts w:ascii="宋体" w:hAnsi="宋体" w:cs="宋体"/>
                <w:sz w:val="24"/>
              </w:rPr>
            </w:pPr>
            <w:r>
              <w:rPr>
                <w:rFonts w:hint="eastAsia" w:ascii="宋体" w:hAnsi="宋体" w:cs="宋体"/>
                <w:sz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FFDC32">
            <w:pPr>
              <w:spacing w:line="300" w:lineRule="exact"/>
              <w:jc w:val="center"/>
              <w:rPr>
                <w:rFonts w:ascii="宋体" w:hAnsi="宋体" w:cs="宋体"/>
                <w:sz w:val="24"/>
              </w:rPr>
            </w:pPr>
          </w:p>
        </w:tc>
      </w:tr>
      <w:tr w14:paraId="05582EE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109C">
            <w:pPr>
              <w:spacing w:line="300" w:lineRule="exact"/>
              <w:jc w:val="left"/>
              <w:rPr>
                <w:rFonts w:ascii="宋体" w:hAnsi="宋体" w:cs="宋体"/>
                <w:sz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C26CC">
            <w:pPr>
              <w:spacing w:line="300" w:lineRule="exact"/>
              <w:jc w:val="left"/>
              <w:rPr>
                <w:rFonts w:ascii="宋体" w:hAnsi="宋体" w:cs="宋体"/>
                <w:sz w:val="24"/>
              </w:rPr>
            </w:pPr>
            <w:r>
              <w:rPr>
                <w:rFonts w:hint="eastAsia" w:ascii="宋体" w:hAnsi="宋体" w:cs="宋体"/>
                <w:sz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0D931">
            <w:pPr>
              <w:spacing w:line="300" w:lineRule="exact"/>
              <w:jc w:val="center"/>
              <w:rPr>
                <w:rFonts w:ascii="宋体" w:hAnsi="宋体" w:cs="宋体"/>
                <w:sz w:val="24"/>
              </w:rPr>
            </w:pPr>
          </w:p>
        </w:tc>
      </w:tr>
      <w:tr w14:paraId="2F6C3C5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5BC4">
            <w:pPr>
              <w:spacing w:line="300" w:lineRule="exact"/>
              <w:jc w:val="left"/>
              <w:rPr>
                <w:rFonts w:ascii="宋体" w:hAnsi="宋体" w:cs="宋体"/>
                <w:sz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FB5F1">
            <w:pPr>
              <w:spacing w:line="300" w:lineRule="exact"/>
              <w:jc w:val="left"/>
              <w:rPr>
                <w:rFonts w:ascii="宋体" w:hAnsi="宋体" w:cs="宋体"/>
                <w:sz w:val="24"/>
              </w:rPr>
            </w:pPr>
            <w:r>
              <w:rPr>
                <w:rFonts w:hint="eastAsia" w:ascii="宋体" w:hAnsi="宋体" w:cs="宋体"/>
                <w:sz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A025">
            <w:pPr>
              <w:spacing w:line="300" w:lineRule="exact"/>
              <w:jc w:val="center"/>
              <w:rPr>
                <w:rFonts w:ascii="宋体" w:hAnsi="宋体" w:cs="宋体"/>
                <w:sz w:val="24"/>
              </w:rPr>
            </w:pPr>
            <w:r>
              <w:rPr>
                <w:rFonts w:hint="eastAsia" w:ascii="宋体" w:hAnsi="宋体" w:cs="宋体"/>
                <w:sz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C8A50">
            <w:pPr>
              <w:spacing w:line="300" w:lineRule="exact"/>
              <w:jc w:val="center"/>
              <w:rPr>
                <w:rFonts w:ascii="宋体" w:hAnsi="宋体" w:cs="宋体"/>
                <w:sz w:val="24"/>
              </w:rPr>
            </w:pPr>
            <w:r>
              <w:rPr>
                <w:rFonts w:hint="eastAsia" w:ascii="宋体" w:hAnsi="宋体" w:cs="宋体"/>
                <w:sz w:val="24"/>
              </w:rPr>
              <w:sym w:font="Wingdings 2" w:char="00A3"/>
            </w:r>
            <w:r>
              <w:rPr>
                <w:rFonts w:hint="eastAsia" w:ascii="宋体" w:hAnsi="宋体" w:cs="宋体"/>
                <w:sz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9267">
            <w:pPr>
              <w:spacing w:line="300" w:lineRule="exact"/>
              <w:jc w:val="center"/>
              <w:rPr>
                <w:rFonts w:ascii="宋体" w:hAnsi="宋体" w:cs="宋体"/>
                <w:sz w:val="24"/>
              </w:rPr>
            </w:pPr>
            <w:r>
              <w:rPr>
                <w:rFonts w:hint="eastAsia" w:ascii="宋体" w:hAnsi="宋体" w:cs="宋体"/>
                <w:sz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30EE">
            <w:pPr>
              <w:spacing w:line="300" w:lineRule="exact"/>
              <w:jc w:val="center"/>
              <w:rPr>
                <w:rFonts w:ascii="宋体" w:hAnsi="宋体" w:cs="宋体"/>
                <w:sz w:val="24"/>
              </w:rPr>
            </w:pPr>
            <w:r>
              <w:rPr>
                <w:rFonts w:hint="eastAsia" w:ascii="宋体" w:hAnsi="宋体" w:cs="宋体"/>
                <w:sz w:val="24"/>
              </w:rPr>
              <w:sym w:font="Wingdings 2" w:char="0052"/>
            </w:r>
            <w:r>
              <w:rPr>
                <w:rFonts w:hint="eastAsia" w:ascii="宋体" w:hAnsi="宋体" w:cs="宋体"/>
                <w:sz w:val="24"/>
              </w:rPr>
              <w:t>因素法与项目法相结合</w:t>
            </w:r>
          </w:p>
        </w:tc>
      </w:tr>
      <w:tr w14:paraId="7F0506B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53F4E">
            <w:pPr>
              <w:spacing w:line="300" w:lineRule="exact"/>
              <w:jc w:val="left"/>
              <w:rPr>
                <w:rFonts w:ascii="宋体" w:hAnsi="宋体" w:cs="宋体"/>
                <w:sz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56BBB">
            <w:pPr>
              <w:spacing w:line="300" w:lineRule="exact"/>
              <w:jc w:val="left"/>
              <w:rPr>
                <w:rFonts w:ascii="宋体" w:hAnsi="宋体" w:cs="宋体"/>
                <w:sz w:val="24"/>
              </w:rPr>
            </w:pPr>
            <w:r>
              <w:rPr>
                <w:rFonts w:hint="eastAsia" w:ascii="宋体" w:hAnsi="宋体" w:cs="宋体"/>
                <w:sz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3E32DE">
            <w:pPr>
              <w:spacing w:line="300" w:lineRule="exact"/>
              <w:jc w:val="center"/>
              <w:rPr>
                <w:rFonts w:ascii="宋体" w:hAnsi="宋体" w:cs="宋体"/>
                <w:sz w:val="24"/>
              </w:rPr>
            </w:pPr>
          </w:p>
        </w:tc>
      </w:tr>
      <w:tr w14:paraId="4883422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3ADFB">
            <w:pPr>
              <w:spacing w:line="300" w:lineRule="exact"/>
              <w:jc w:val="left"/>
              <w:rPr>
                <w:rFonts w:ascii="宋体" w:hAnsi="宋体" w:cs="宋体"/>
                <w:sz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FB845">
            <w:pPr>
              <w:spacing w:line="300" w:lineRule="exact"/>
              <w:jc w:val="left"/>
              <w:rPr>
                <w:rFonts w:ascii="宋体" w:hAnsi="宋体" w:cs="宋体"/>
                <w:sz w:val="24"/>
              </w:rPr>
            </w:pPr>
            <w:r>
              <w:rPr>
                <w:rFonts w:hint="eastAsia" w:ascii="宋体" w:hAnsi="宋体" w:cs="宋体"/>
                <w:sz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F840B7">
            <w:pPr>
              <w:spacing w:line="300" w:lineRule="exact"/>
              <w:jc w:val="center"/>
              <w:rPr>
                <w:rFonts w:ascii="宋体" w:hAnsi="宋体" w:cs="宋体"/>
                <w:sz w:val="24"/>
              </w:rPr>
            </w:pPr>
            <w:r>
              <w:rPr>
                <w:rFonts w:hint="eastAsia" w:ascii="宋体" w:hAnsi="宋体" w:cs="宋体"/>
                <w:sz w:val="24"/>
              </w:rPr>
              <w:t>广元市民政局</w:t>
            </w:r>
          </w:p>
        </w:tc>
      </w:tr>
      <w:tr w14:paraId="291870C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79586">
            <w:pPr>
              <w:spacing w:line="300" w:lineRule="exact"/>
              <w:jc w:val="left"/>
              <w:rPr>
                <w:rFonts w:ascii="宋体" w:hAnsi="宋体" w:cs="宋体"/>
                <w:sz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EB020">
            <w:pPr>
              <w:spacing w:line="300" w:lineRule="exact"/>
              <w:jc w:val="left"/>
              <w:rPr>
                <w:rFonts w:ascii="宋体" w:hAnsi="宋体" w:cs="宋体"/>
                <w:sz w:val="24"/>
              </w:rPr>
            </w:pPr>
            <w:r>
              <w:rPr>
                <w:rFonts w:hint="eastAsia" w:ascii="宋体" w:hAnsi="宋体" w:cs="宋体"/>
                <w:sz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4CDDE">
            <w:pPr>
              <w:spacing w:line="300" w:lineRule="exact"/>
              <w:jc w:val="center"/>
              <w:rPr>
                <w:rFonts w:ascii="宋体" w:hAnsi="宋体" w:cs="宋体"/>
                <w:sz w:val="24"/>
              </w:rPr>
            </w:pPr>
          </w:p>
        </w:tc>
      </w:tr>
      <w:tr w14:paraId="2F520BF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9331">
            <w:pPr>
              <w:spacing w:line="300" w:lineRule="exact"/>
              <w:jc w:val="left"/>
              <w:rPr>
                <w:rFonts w:ascii="宋体" w:hAnsi="宋体" w:cs="宋体"/>
                <w:sz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7F579">
            <w:pPr>
              <w:spacing w:line="300" w:lineRule="exact"/>
              <w:jc w:val="left"/>
              <w:rPr>
                <w:rFonts w:ascii="宋体" w:hAnsi="宋体" w:cs="宋体"/>
                <w:sz w:val="24"/>
              </w:rPr>
            </w:pPr>
            <w:r>
              <w:rPr>
                <w:rFonts w:hint="eastAsia" w:ascii="宋体" w:hAnsi="宋体" w:cs="宋体"/>
                <w:sz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539F97">
            <w:pPr>
              <w:spacing w:line="300" w:lineRule="exact"/>
              <w:jc w:val="center"/>
              <w:rPr>
                <w:rFonts w:ascii="宋体" w:hAnsi="宋体" w:cs="宋体"/>
                <w:sz w:val="24"/>
              </w:rPr>
            </w:pPr>
            <w:r>
              <w:rPr>
                <w:rFonts w:hint="eastAsia" w:ascii="宋体" w:hAnsi="宋体" w:cs="宋体"/>
                <w:sz w:val="24"/>
              </w:rPr>
              <w:t>长期</w:t>
            </w:r>
          </w:p>
        </w:tc>
      </w:tr>
      <w:tr w14:paraId="7A710153">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D8410">
            <w:pPr>
              <w:spacing w:line="300" w:lineRule="exact"/>
              <w:jc w:val="left"/>
              <w:rPr>
                <w:rFonts w:ascii="宋体" w:hAnsi="宋体" w:cs="宋体"/>
                <w:sz w:val="24"/>
              </w:rPr>
            </w:pPr>
            <w:r>
              <w:rPr>
                <w:rFonts w:hint="eastAsia" w:ascii="宋体" w:hAnsi="宋体" w:cs="宋体"/>
                <w:sz w:val="24"/>
              </w:rPr>
              <w:t>项目资金</w:t>
            </w:r>
          </w:p>
          <w:p w14:paraId="3C86A3B0">
            <w:pPr>
              <w:spacing w:line="300" w:lineRule="exact"/>
              <w:jc w:val="left"/>
              <w:rPr>
                <w:rFonts w:ascii="宋体" w:hAnsi="宋体" w:cs="宋体"/>
                <w:sz w:val="24"/>
              </w:rPr>
            </w:pPr>
            <w:r>
              <w:rPr>
                <w:rFonts w:hint="eastAsia" w:ascii="宋体" w:hAnsi="宋体" w:cs="宋体"/>
                <w:sz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2BFA1">
            <w:pPr>
              <w:spacing w:line="300" w:lineRule="exact"/>
              <w:jc w:val="left"/>
              <w:rPr>
                <w:rFonts w:ascii="宋体" w:hAnsi="宋体" w:cs="宋体"/>
                <w:sz w:val="24"/>
              </w:rPr>
            </w:pPr>
            <w:r>
              <w:rPr>
                <w:rFonts w:hint="eastAsia" w:ascii="宋体" w:hAnsi="宋体" w:cs="宋体"/>
                <w:sz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8B815">
            <w:pPr>
              <w:spacing w:line="300" w:lineRule="exact"/>
              <w:jc w:val="center"/>
              <w:rPr>
                <w:rFonts w:ascii="宋体" w:hAnsi="宋体" w:cs="宋体"/>
                <w:sz w:val="24"/>
              </w:rPr>
            </w:pPr>
            <w:r>
              <w:rPr>
                <w:rFonts w:hint="eastAsia" w:ascii="宋体" w:hAnsi="宋体" w:cs="宋体"/>
                <w:sz w:val="24"/>
              </w:rPr>
              <w:t>63.3</w:t>
            </w:r>
          </w:p>
        </w:tc>
      </w:tr>
      <w:tr w14:paraId="2957C0C1">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F087">
            <w:pPr>
              <w:spacing w:line="300" w:lineRule="exact"/>
              <w:jc w:val="left"/>
              <w:rPr>
                <w:rFonts w:ascii="宋体" w:hAnsi="宋体" w:cs="宋体"/>
                <w:sz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4BD29">
            <w:pPr>
              <w:spacing w:line="300" w:lineRule="exact"/>
              <w:jc w:val="left"/>
              <w:rPr>
                <w:rFonts w:ascii="宋体" w:hAnsi="宋体" w:cs="宋体"/>
                <w:sz w:val="24"/>
              </w:rPr>
            </w:pPr>
            <w:r>
              <w:rPr>
                <w:rFonts w:hint="eastAsia" w:ascii="宋体" w:hAnsi="宋体" w:cs="宋体"/>
                <w:sz w:val="24"/>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0A375F">
            <w:pPr>
              <w:spacing w:line="300" w:lineRule="exact"/>
              <w:jc w:val="center"/>
              <w:rPr>
                <w:rFonts w:ascii="宋体" w:hAnsi="宋体" w:cs="宋体"/>
                <w:sz w:val="24"/>
              </w:rPr>
            </w:pPr>
            <w:r>
              <w:rPr>
                <w:rFonts w:hint="eastAsia" w:ascii="宋体" w:hAnsi="宋体" w:cs="宋体"/>
                <w:sz w:val="24"/>
              </w:rPr>
              <w:t>33.3</w:t>
            </w:r>
          </w:p>
        </w:tc>
      </w:tr>
      <w:tr w14:paraId="2541F0D3">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10852">
            <w:pPr>
              <w:spacing w:line="300" w:lineRule="exact"/>
              <w:jc w:val="left"/>
              <w:rPr>
                <w:rFonts w:ascii="宋体" w:hAnsi="宋体" w:cs="宋体"/>
                <w:sz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5DBEF">
            <w:pPr>
              <w:spacing w:line="300" w:lineRule="exact"/>
              <w:jc w:val="left"/>
              <w:rPr>
                <w:rFonts w:ascii="宋体" w:hAnsi="宋体" w:cs="宋体"/>
                <w:sz w:val="24"/>
              </w:rPr>
            </w:pPr>
            <w:r>
              <w:rPr>
                <w:rFonts w:hint="eastAsia" w:ascii="宋体" w:hAnsi="宋体" w:cs="宋体"/>
                <w:sz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5FF038">
            <w:pPr>
              <w:spacing w:line="300" w:lineRule="exact"/>
              <w:jc w:val="center"/>
              <w:rPr>
                <w:rFonts w:ascii="宋体" w:hAnsi="宋体" w:cs="宋体"/>
                <w:sz w:val="24"/>
              </w:rPr>
            </w:pPr>
            <w:r>
              <w:rPr>
                <w:rFonts w:hint="eastAsia" w:ascii="宋体" w:hAnsi="宋体" w:cs="宋体"/>
                <w:sz w:val="24"/>
              </w:rPr>
              <w:t>30</w:t>
            </w:r>
          </w:p>
        </w:tc>
      </w:tr>
      <w:tr w14:paraId="75E1E6F9">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D7CB8">
            <w:pPr>
              <w:spacing w:line="300" w:lineRule="exact"/>
              <w:jc w:val="center"/>
              <w:rPr>
                <w:rFonts w:ascii="宋体" w:hAnsi="宋体" w:cs="宋体"/>
                <w:sz w:val="24"/>
              </w:rPr>
            </w:pPr>
            <w:r>
              <w:rPr>
                <w:rFonts w:hint="eastAsia" w:ascii="宋体" w:hAnsi="宋体" w:cs="宋体"/>
                <w:sz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CAE3C3">
            <w:pPr>
              <w:spacing w:line="300" w:lineRule="exact"/>
              <w:jc w:val="center"/>
              <w:rPr>
                <w:rFonts w:ascii="宋体" w:hAnsi="宋体" w:cs="宋体"/>
                <w:sz w:val="24"/>
              </w:rPr>
            </w:pPr>
            <w:r>
              <w:rPr>
                <w:rFonts w:hint="eastAsia" w:ascii="宋体" w:hAnsi="宋体" w:cs="宋体"/>
                <w:sz w:val="24"/>
              </w:rPr>
              <w:t>年度目标</w:t>
            </w:r>
          </w:p>
        </w:tc>
      </w:tr>
      <w:tr w14:paraId="56E6B3F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4857C">
            <w:pPr>
              <w:spacing w:line="300" w:lineRule="exact"/>
              <w:jc w:val="center"/>
              <w:rPr>
                <w:rFonts w:ascii="宋体" w:hAnsi="宋体" w:cs="宋体"/>
                <w:sz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A61FB9">
            <w:pPr>
              <w:spacing w:line="300" w:lineRule="exact"/>
              <w:jc w:val="center"/>
              <w:rPr>
                <w:rFonts w:ascii="宋体" w:hAnsi="宋体" w:cs="宋体"/>
                <w:sz w:val="24"/>
              </w:rPr>
            </w:pPr>
            <w:r>
              <w:rPr>
                <w:rFonts w:hint="eastAsia" w:ascii="宋体" w:hAnsi="宋体" w:cs="宋体"/>
                <w:sz w:val="24"/>
              </w:rPr>
              <w:t>开展养老机构等级评定，民办养老机构运行补贴，养老服务人才培训及培养，老年人防诈骗宣传，在重阳节期间开展庆祝活动；开展养老服务的调查研究，养老机构食品安全宣传。</w:t>
            </w:r>
          </w:p>
        </w:tc>
      </w:tr>
      <w:tr w14:paraId="5BA3F436">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7D58AB2C">
            <w:pPr>
              <w:spacing w:line="300" w:lineRule="exact"/>
              <w:jc w:val="center"/>
              <w:rPr>
                <w:rFonts w:ascii="宋体" w:hAnsi="宋体" w:cs="宋体"/>
                <w:sz w:val="24"/>
              </w:rPr>
            </w:pPr>
            <w:r>
              <w:rPr>
                <w:rFonts w:hint="eastAsia" w:ascii="宋体" w:hAnsi="宋体" w:cs="宋体"/>
                <w:sz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30DB">
            <w:pPr>
              <w:spacing w:line="300" w:lineRule="exact"/>
              <w:jc w:val="center"/>
              <w:rPr>
                <w:rFonts w:ascii="宋体" w:hAnsi="宋体" w:cs="宋体"/>
                <w:sz w:val="24"/>
              </w:rPr>
            </w:pPr>
            <w:r>
              <w:rPr>
                <w:rFonts w:hint="eastAsia" w:ascii="宋体" w:hAnsi="宋体" w:cs="宋体"/>
                <w:sz w:val="24"/>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5831">
            <w:pPr>
              <w:spacing w:line="300" w:lineRule="exact"/>
              <w:jc w:val="center"/>
              <w:rPr>
                <w:rFonts w:ascii="宋体" w:hAnsi="宋体" w:cs="宋体"/>
                <w:sz w:val="24"/>
              </w:rPr>
            </w:pPr>
            <w:r>
              <w:rPr>
                <w:rFonts w:hint="eastAsia" w:ascii="宋体" w:hAnsi="宋体" w:cs="宋体"/>
                <w:sz w:val="24"/>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1FC8">
            <w:pPr>
              <w:spacing w:line="300" w:lineRule="exact"/>
              <w:jc w:val="center"/>
              <w:rPr>
                <w:rFonts w:ascii="宋体" w:hAnsi="宋体" w:cs="宋体"/>
                <w:sz w:val="24"/>
              </w:rPr>
            </w:pPr>
            <w:r>
              <w:rPr>
                <w:rFonts w:hint="eastAsia" w:ascii="宋体" w:hAnsi="宋体" w:cs="宋体"/>
                <w:sz w:val="24"/>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9B9C">
            <w:pPr>
              <w:spacing w:line="300" w:lineRule="exact"/>
              <w:jc w:val="center"/>
              <w:rPr>
                <w:rFonts w:ascii="宋体" w:hAnsi="宋体" w:cs="宋体"/>
                <w:sz w:val="24"/>
              </w:rPr>
            </w:pPr>
            <w:r>
              <w:rPr>
                <w:rFonts w:hint="eastAsia" w:ascii="宋体" w:hAnsi="宋体" w:cs="宋体"/>
                <w:sz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F209">
            <w:pPr>
              <w:spacing w:line="300" w:lineRule="exact"/>
              <w:jc w:val="center"/>
              <w:rPr>
                <w:rFonts w:ascii="宋体" w:hAnsi="宋体" w:cs="宋体"/>
                <w:sz w:val="24"/>
              </w:rPr>
            </w:pPr>
            <w:r>
              <w:rPr>
                <w:rFonts w:hint="eastAsia" w:ascii="宋体" w:hAnsi="宋体" w:cs="宋体"/>
                <w:sz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DE32">
            <w:pPr>
              <w:spacing w:line="300" w:lineRule="exact"/>
              <w:jc w:val="center"/>
              <w:rPr>
                <w:rFonts w:ascii="宋体" w:hAnsi="宋体" w:cs="宋体"/>
                <w:sz w:val="24"/>
              </w:rPr>
            </w:pPr>
            <w:r>
              <w:rPr>
                <w:rFonts w:hint="eastAsia" w:ascii="宋体" w:hAnsi="宋体" w:cs="宋体"/>
                <w:sz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EF9D">
            <w:pPr>
              <w:spacing w:line="300" w:lineRule="exact"/>
              <w:jc w:val="center"/>
              <w:rPr>
                <w:rFonts w:ascii="宋体" w:hAnsi="宋体" w:cs="宋体"/>
                <w:sz w:val="24"/>
              </w:rPr>
            </w:pPr>
            <w:r>
              <w:rPr>
                <w:rFonts w:hint="eastAsia" w:ascii="宋体" w:hAnsi="宋体" w:cs="宋体"/>
                <w:sz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6A76">
            <w:pPr>
              <w:spacing w:line="300" w:lineRule="exact"/>
              <w:jc w:val="center"/>
              <w:rPr>
                <w:rFonts w:ascii="宋体" w:hAnsi="宋体" w:cs="宋体"/>
                <w:sz w:val="24"/>
              </w:rPr>
            </w:pPr>
            <w:r>
              <w:rPr>
                <w:rFonts w:hint="eastAsia" w:ascii="宋体" w:hAnsi="宋体" w:cs="宋体"/>
                <w:sz w:val="24"/>
              </w:rPr>
              <w:t>实际完成指标值</w:t>
            </w:r>
          </w:p>
        </w:tc>
      </w:tr>
      <w:tr w14:paraId="6BAC80D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9FCB8BF">
            <w:pPr>
              <w:spacing w:line="300" w:lineRule="exact"/>
              <w:jc w:val="center"/>
              <w:rPr>
                <w:rFonts w:ascii="宋体" w:hAnsi="宋体" w:cs="宋体"/>
                <w:sz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430D9">
            <w:pPr>
              <w:spacing w:line="300" w:lineRule="exact"/>
              <w:jc w:val="center"/>
              <w:rPr>
                <w:rFonts w:ascii="宋体" w:hAnsi="宋体" w:cs="宋体"/>
                <w:sz w:val="24"/>
              </w:rPr>
            </w:pPr>
            <w:r>
              <w:rPr>
                <w:rFonts w:hint="eastAsia" w:ascii="宋体" w:hAnsi="宋体" w:cs="宋体"/>
                <w:sz w:val="24"/>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DA35">
            <w:pPr>
              <w:spacing w:line="300" w:lineRule="exact"/>
              <w:jc w:val="center"/>
              <w:rPr>
                <w:rFonts w:ascii="宋体" w:hAnsi="宋体" w:cs="宋体"/>
                <w:sz w:val="24"/>
              </w:rPr>
            </w:pPr>
            <w:r>
              <w:rPr>
                <w:rFonts w:hint="eastAsia" w:ascii="宋体" w:hAnsi="宋体" w:cs="宋体"/>
                <w:sz w:val="24"/>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051B">
            <w:pPr>
              <w:spacing w:line="300" w:lineRule="exact"/>
              <w:jc w:val="center"/>
              <w:rPr>
                <w:rFonts w:ascii="宋体" w:hAnsi="宋体" w:cs="宋体"/>
                <w:sz w:val="24"/>
              </w:rPr>
            </w:pPr>
            <w:r>
              <w:rPr>
                <w:rFonts w:hint="eastAsia" w:ascii="宋体" w:hAnsi="宋体" w:cs="宋体"/>
                <w:sz w:val="24"/>
              </w:rPr>
              <w:t>举办养老服务培训</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E422">
            <w:pPr>
              <w:spacing w:line="300" w:lineRule="exact"/>
              <w:jc w:val="center"/>
              <w:rPr>
                <w:rFonts w:ascii="宋体" w:hAnsi="宋体" w:cs="宋体"/>
                <w:sz w:val="24"/>
              </w:rPr>
            </w:pPr>
            <w:r>
              <w:rPr>
                <w:rFonts w:hint="eastAsia" w:ascii="宋体" w:hAnsi="宋体" w:cs="宋体"/>
                <w:sz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F44B">
            <w:pPr>
              <w:spacing w:line="300" w:lineRule="exact"/>
              <w:jc w:val="center"/>
              <w:rPr>
                <w:rFonts w:ascii="宋体" w:hAnsi="宋体" w:cs="宋体"/>
                <w:sz w:val="24"/>
              </w:rPr>
            </w:pPr>
            <w:r>
              <w:rPr>
                <w:rFonts w:hint="eastAsia" w:ascii="宋体" w:hAnsi="宋体" w:cs="宋体"/>
                <w:sz w:val="24"/>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B760">
            <w:pPr>
              <w:spacing w:line="300" w:lineRule="exact"/>
              <w:jc w:val="center"/>
              <w:rPr>
                <w:rFonts w:ascii="宋体" w:hAnsi="宋体" w:cs="宋体"/>
                <w:sz w:val="24"/>
              </w:rPr>
            </w:pPr>
            <w:r>
              <w:rPr>
                <w:rFonts w:hint="eastAsia" w:ascii="宋体" w:hAnsi="宋体" w:cs="宋体"/>
                <w:sz w:val="24"/>
              </w:rPr>
              <w:t>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AA3A">
            <w:pPr>
              <w:spacing w:line="300" w:lineRule="exact"/>
              <w:jc w:val="center"/>
              <w:rPr>
                <w:rFonts w:ascii="宋体" w:hAnsi="宋体" w:cs="宋体"/>
                <w:sz w:val="24"/>
              </w:rPr>
            </w:pPr>
            <w:r>
              <w:rPr>
                <w:rFonts w:hint="eastAsia" w:ascii="宋体" w:hAnsi="宋体" w:cs="宋体"/>
                <w:sz w:val="24"/>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D782">
            <w:pPr>
              <w:spacing w:line="300" w:lineRule="exact"/>
              <w:jc w:val="center"/>
              <w:rPr>
                <w:rFonts w:ascii="宋体" w:hAnsi="宋体" w:cs="宋体"/>
                <w:sz w:val="24"/>
              </w:rPr>
            </w:pPr>
            <w:r>
              <w:rPr>
                <w:rFonts w:hint="eastAsia" w:ascii="宋体" w:hAnsi="宋体" w:cs="宋体"/>
                <w:sz w:val="24"/>
              </w:rPr>
              <w:t>培训完成</w:t>
            </w:r>
          </w:p>
        </w:tc>
      </w:tr>
      <w:tr w14:paraId="5DBFD67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B52DF15">
            <w:pPr>
              <w:spacing w:line="300" w:lineRule="exact"/>
              <w:jc w:val="center"/>
              <w:rPr>
                <w:rFonts w:ascii="宋体" w:hAnsi="宋体" w:cs="宋体"/>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95C7B">
            <w:pPr>
              <w:spacing w:line="300" w:lineRule="exact"/>
              <w:jc w:val="center"/>
              <w:rPr>
                <w:rFonts w:ascii="宋体" w:hAnsi="宋体" w:cs="宋体"/>
                <w:sz w:val="24"/>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B01B2">
            <w:pPr>
              <w:spacing w:line="300" w:lineRule="exact"/>
              <w:jc w:val="center"/>
              <w:rPr>
                <w:rFonts w:ascii="宋体" w:hAnsi="宋体" w:cs="宋体"/>
                <w:sz w:val="24"/>
              </w:rPr>
            </w:pPr>
            <w:r>
              <w:rPr>
                <w:rFonts w:hint="eastAsia" w:ascii="宋体" w:hAnsi="宋体" w:cs="宋体"/>
                <w:sz w:val="24"/>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5184">
            <w:pPr>
              <w:spacing w:line="300" w:lineRule="exact"/>
              <w:jc w:val="center"/>
              <w:rPr>
                <w:rFonts w:ascii="宋体" w:hAnsi="宋体" w:cs="宋体"/>
                <w:sz w:val="24"/>
              </w:rPr>
            </w:pPr>
            <w:r>
              <w:rPr>
                <w:rFonts w:hint="eastAsia" w:ascii="宋体" w:hAnsi="宋体" w:cs="宋体"/>
                <w:sz w:val="24"/>
              </w:rPr>
              <w:t>民办养老机构床位补贴</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9965">
            <w:pPr>
              <w:spacing w:line="300" w:lineRule="exact"/>
              <w:jc w:val="center"/>
              <w:rPr>
                <w:rFonts w:ascii="宋体" w:hAnsi="宋体" w:cs="宋体"/>
                <w:sz w:val="24"/>
              </w:rPr>
            </w:pPr>
            <w:r>
              <w:rPr>
                <w:rFonts w:hint="eastAsia" w:ascii="宋体" w:hAnsi="宋体" w:cs="宋体"/>
                <w:sz w:val="24"/>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CA58">
            <w:pPr>
              <w:spacing w:line="300" w:lineRule="exact"/>
              <w:jc w:val="center"/>
              <w:rPr>
                <w:rFonts w:ascii="宋体" w:hAnsi="宋体" w:cs="宋体"/>
                <w:sz w:val="24"/>
              </w:rPr>
            </w:pPr>
            <w:r>
              <w:rPr>
                <w:rFonts w:hint="eastAsia" w:ascii="宋体" w:hAnsi="宋体" w:cs="宋体"/>
                <w:sz w:val="24"/>
              </w:rPr>
              <w:t>应补尽补</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8A4B">
            <w:pPr>
              <w:spacing w:line="300" w:lineRule="exact"/>
              <w:jc w:val="center"/>
              <w:rPr>
                <w:rFonts w:ascii="宋体" w:hAnsi="宋体" w:cs="宋体"/>
                <w:sz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8401">
            <w:pPr>
              <w:spacing w:line="300" w:lineRule="exact"/>
              <w:jc w:val="center"/>
              <w:rPr>
                <w:rFonts w:ascii="宋体" w:hAnsi="宋体" w:cs="宋体"/>
                <w:sz w:val="24"/>
              </w:rPr>
            </w:pPr>
            <w:r>
              <w:rPr>
                <w:rFonts w:hint="eastAsia" w:ascii="宋体" w:hAnsi="宋体" w:cs="宋体"/>
                <w:sz w:val="24"/>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11A4">
            <w:pPr>
              <w:spacing w:line="300" w:lineRule="exact"/>
              <w:jc w:val="center"/>
              <w:rPr>
                <w:rFonts w:ascii="宋体" w:hAnsi="宋体" w:cs="宋体"/>
                <w:sz w:val="24"/>
              </w:rPr>
            </w:pPr>
            <w:r>
              <w:rPr>
                <w:rFonts w:hint="eastAsia" w:ascii="宋体" w:hAnsi="宋体" w:cs="宋体"/>
                <w:sz w:val="24"/>
              </w:rPr>
              <w:t>部分项目正在实施，比如养老机构床位补贴是对运营满一年的床位进行补贴，补贴时间在第二年初</w:t>
            </w:r>
          </w:p>
        </w:tc>
      </w:tr>
      <w:tr w14:paraId="7EDEF3A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DF833A2">
            <w:pPr>
              <w:spacing w:line="300" w:lineRule="exact"/>
              <w:jc w:val="center"/>
              <w:rPr>
                <w:rFonts w:ascii="宋体" w:hAnsi="宋体" w:cs="宋体"/>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B6E0">
            <w:pPr>
              <w:spacing w:line="300" w:lineRule="exact"/>
              <w:jc w:val="center"/>
              <w:rPr>
                <w:rFonts w:ascii="宋体" w:hAnsi="宋体" w:cs="宋体"/>
                <w:sz w:val="24"/>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D023">
            <w:pPr>
              <w:spacing w:line="300" w:lineRule="exact"/>
              <w:jc w:val="center"/>
              <w:rPr>
                <w:rFonts w:ascii="宋体" w:hAnsi="宋体" w:cs="宋体"/>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8783">
            <w:pPr>
              <w:spacing w:line="300" w:lineRule="exact"/>
              <w:jc w:val="center"/>
              <w:rPr>
                <w:rFonts w:ascii="宋体" w:hAnsi="宋体" w:cs="宋体"/>
                <w:sz w:val="24"/>
              </w:rPr>
            </w:pPr>
            <w:r>
              <w:rPr>
                <w:rFonts w:hint="eastAsia" w:ascii="宋体" w:hAnsi="宋体" w:cs="宋体"/>
                <w:sz w:val="24"/>
              </w:rPr>
              <w:t>加强养老服务人才队伍建设，提升服务质量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14AB">
            <w:pPr>
              <w:spacing w:line="300" w:lineRule="exact"/>
              <w:jc w:val="center"/>
              <w:rPr>
                <w:rFonts w:ascii="宋体" w:hAnsi="宋体" w:cs="宋体"/>
                <w:sz w:val="24"/>
              </w:rPr>
            </w:pPr>
            <w:r>
              <w:rPr>
                <w:rFonts w:hint="eastAsia" w:ascii="宋体" w:hAnsi="宋体" w:cs="宋体"/>
                <w:sz w:val="24"/>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E563">
            <w:pPr>
              <w:spacing w:line="300" w:lineRule="exact"/>
              <w:jc w:val="center"/>
              <w:rPr>
                <w:rFonts w:ascii="宋体" w:hAnsi="宋体" w:cs="宋体"/>
                <w:sz w:val="24"/>
              </w:rPr>
            </w:pPr>
            <w:r>
              <w:rPr>
                <w:rFonts w:hint="eastAsia" w:ascii="宋体" w:hAnsi="宋体" w:cs="宋体"/>
                <w:sz w:val="24"/>
              </w:rPr>
              <w:t>显著提高</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AFFD">
            <w:pPr>
              <w:spacing w:line="300" w:lineRule="exact"/>
              <w:jc w:val="center"/>
              <w:rPr>
                <w:rFonts w:ascii="宋体" w:hAnsi="宋体" w:cs="宋体"/>
                <w:sz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E7FB">
            <w:pPr>
              <w:spacing w:line="300" w:lineRule="exact"/>
              <w:jc w:val="center"/>
              <w:rPr>
                <w:rFonts w:ascii="宋体" w:hAnsi="宋体" w:cs="宋体"/>
                <w:sz w:val="24"/>
              </w:rPr>
            </w:pPr>
            <w:r>
              <w:rPr>
                <w:rFonts w:hint="eastAsia" w:ascii="宋体" w:hAnsi="宋体" w:cs="宋体"/>
                <w:sz w:val="24"/>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8EFC">
            <w:pPr>
              <w:spacing w:line="300" w:lineRule="exact"/>
              <w:jc w:val="center"/>
              <w:rPr>
                <w:rFonts w:ascii="宋体" w:hAnsi="宋体" w:cs="宋体"/>
                <w:sz w:val="24"/>
              </w:rPr>
            </w:pPr>
            <w:r>
              <w:rPr>
                <w:rFonts w:hint="eastAsia" w:ascii="宋体" w:hAnsi="宋体" w:cs="宋体"/>
                <w:sz w:val="24"/>
              </w:rPr>
              <w:t>显著提高</w:t>
            </w:r>
          </w:p>
        </w:tc>
      </w:tr>
      <w:tr w14:paraId="5F389B8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9C33F49">
            <w:pPr>
              <w:spacing w:line="300" w:lineRule="exact"/>
              <w:jc w:val="center"/>
              <w:rPr>
                <w:rFonts w:ascii="宋体" w:hAnsi="宋体" w:cs="宋体"/>
                <w:sz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86311">
            <w:pPr>
              <w:spacing w:line="300" w:lineRule="exact"/>
              <w:jc w:val="center"/>
              <w:rPr>
                <w:rFonts w:ascii="宋体" w:hAnsi="宋体" w:cs="宋体"/>
                <w:sz w:val="24"/>
              </w:rPr>
            </w:pPr>
            <w:r>
              <w:rPr>
                <w:rFonts w:hint="eastAsia" w:ascii="宋体" w:hAnsi="宋体" w:cs="宋体"/>
                <w:sz w:val="24"/>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95C6">
            <w:pPr>
              <w:spacing w:line="300" w:lineRule="exact"/>
              <w:jc w:val="center"/>
              <w:rPr>
                <w:rFonts w:ascii="宋体" w:hAnsi="宋体" w:cs="宋体"/>
                <w:sz w:val="24"/>
              </w:rPr>
            </w:pPr>
            <w:r>
              <w:rPr>
                <w:rFonts w:hint="eastAsia" w:ascii="宋体" w:hAnsi="宋体" w:cs="宋体"/>
                <w:sz w:val="24"/>
              </w:rPr>
              <w:t>经济效益</w:t>
            </w:r>
          </w:p>
          <w:p w14:paraId="43CDB2CF">
            <w:pPr>
              <w:spacing w:line="300" w:lineRule="exact"/>
              <w:jc w:val="center"/>
              <w:rPr>
                <w:rFonts w:ascii="宋体" w:hAnsi="宋体" w:cs="宋体"/>
                <w:sz w:val="24"/>
              </w:rPr>
            </w:pPr>
            <w:r>
              <w:rPr>
                <w:rFonts w:hint="eastAsia" w:ascii="宋体" w:hAnsi="宋体" w:cs="宋体"/>
                <w:sz w:val="24"/>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67E0">
            <w:pPr>
              <w:spacing w:line="300" w:lineRule="exact"/>
              <w:jc w:val="center"/>
              <w:rPr>
                <w:rFonts w:ascii="宋体" w:hAnsi="宋体" w:cs="宋体"/>
                <w:sz w:val="24"/>
              </w:rPr>
            </w:pPr>
            <w:r>
              <w:rPr>
                <w:rFonts w:hint="eastAsia" w:ascii="宋体" w:hAnsi="宋体" w:cs="宋体"/>
                <w:sz w:val="24"/>
              </w:rPr>
              <w:t>老年人日益增长的养老服务需求</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4D1D">
            <w:pPr>
              <w:spacing w:line="300" w:lineRule="exact"/>
              <w:jc w:val="center"/>
              <w:rPr>
                <w:rFonts w:ascii="宋体" w:hAnsi="宋体" w:cs="宋体"/>
                <w:sz w:val="24"/>
              </w:rPr>
            </w:pPr>
            <w:r>
              <w:rPr>
                <w:rFonts w:hint="eastAsia" w:ascii="宋体" w:hAnsi="宋体" w:cs="宋体"/>
                <w:sz w:val="24"/>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E12B">
            <w:pPr>
              <w:spacing w:line="300" w:lineRule="exact"/>
              <w:jc w:val="center"/>
              <w:rPr>
                <w:rFonts w:ascii="宋体" w:hAnsi="宋体" w:cs="宋体"/>
                <w:sz w:val="24"/>
              </w:rPr>
            </w:pPr>
            <w:r>
              <w:rPr>
                <w:rFonts w:hint="eastAsia" w:ascii="宋体" w:hAnsi="宋体" w:cs="宋体"/>
                <w:sz w:val="24"/>
              </w:rPr>
              <w:t>有所提升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EFFF">
            <w:pPr>
              <w:spacing w:line="300" w:lineRule="exact"/>
              <w:jc w:val="center"/>
              <w:rPr>
                <w:rFonts w:ascii="宋体" w:hAnsi="宋体" w:cs="宋体"/>
                <w:sz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83CC">
            <w:pPr>
              <w:spacing w:line="300" w:lineRule="exact"/>
              <w:jc w:val="center"/>
              <w:rPr>
                <w:rFonts w:ascii="宋体" w:hAnsi="宋体" w:cs="宋体"/>
                <w:sz w:val="24"/>
              </w:rPr>
            </w:pPr>
            <w:r>
              <w:rPr>
                <w:rFonts w:hint="eastAsia" w:ascii="宋体" w:hAnsi="宋体" w:cs="宋体"/>
                <w:sz w:val="24"/>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4884">
            <w:pPr>
              <w:spacing w:line="300" w:lineRule="exact"/>
              <w:jc w:val="center"/>
              <w:rPr>
                <w:rFonts w:ascii="宋体" w:hAnsi="宋体" w:cs="宋体"/>
                <w:sz w:val="24"/>
              </w:rPr>
            </w:pPr>
            <w:r>
              <w:rPr>
                <w:rFonts w:hint="eastAsia" w:ascii="宋体" w:hAnsi="宋体" w:cs="宋体"/>
                <w:sz w:val="24"/>
              </w:rPr>
              <w:t>有所提升</w:t>
            </w:r>
          </w:p>
        </w:tc>
      </w:tr>
      <w:tr w14:paraId="2DE18F5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FDC68E7">
            <w:pPr>
              <w:spacing w:line="300" w:lineRule="exact"/>
              <w:jc w:val="center"/>
              <w:rPr>
                <w:rFonts w:ascii="宋体" w:hAnsi="宋体" w:cs="宋体"/>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8A75B">
            <w:pPr>
              <w:spacing w:line="300" w:lineRule="exact"/>
              <w:jc w:val="center"/>
              <w:rPr>
                <w:rFonts w:ascii="宋体" w:hAnsi="宋体" w:cs="宋体"/>
                <w:sz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6278">
            <w:pPr>
              <w:spacing w:line="300" w:lineRule="exact"/>
              <w:jc w:val="center"/>
              <w:rPr>
                <w:rFonts w:ascii="宋体" w:hAnsi="宋体" w:cs="宋体"/>
                <w:sz w:val="24"/>
              </w:rPr>
            </w:pPr>
            <w:r>
              <w:rPr>
                <w:rFonts w:hint="eastAsia" w:ascii="宋体" w:hAnsi="宋体" w:cs="宋体"/>
                <w:sz w:val="24"/>
              </w:rPr>
              <w:t>可持续发展指标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22A3">
            <w:pPr>
              <w:spacing w:line="300" w:lineRule="exact"/>
              <w:jc w:val="center"/>
              <w:rPr>
                <w:rFonts w:ascii="宋体" w:hAnsi="宋体" w:cs="宋体"/>
                <w:sz w:val="24"/>
              </w:rPr>
            </w:pPr>
            <w:r>
              <w:rPr>
                <w:rFonts w:hint="eastAsia" w:ascii="宋体" w:hAnsi="宋体" w:cs="宋体"/>
                <w:sz w:val="24"/>
              </w:rPr>
              <w:t>养老机构体系建设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ABEE">
            <w:pPr>
              <w:spacing w:line="300" w:lineRule="exact"/>
              <w:jc w:val="center"/>
              <w:rPr>
                <w:rFonts w:ascii="宋体" w:hAnsi="宋体" w:cs="宋体"/>
                <w:sz w:val="24"/>
              </w:rPr>
            </w:pPr>
            <w:r>
              <w:rPr>
                <w:rFonts w:hint="eastAsia" w:ascii="宋体" w:hAnsi="宋体" w:cs="宋体"/>
                <w:sz w:val="24"/>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D791">
            <w:pPr>
              <w:spacing w:line="300" w:lineRule="exact"/>
              <w:jc w:val="center"/>
              <w:rPr>
                <w:rFonts w:ascii="宋体" w:hAnsi="宋体" w:cs="宋体"/>
                <w:sz w:val="24"/>
              </w:rPr>
            </w:pPr>
            <w:r>
              <w:rPr>
                <w:rFonts w:hint="eastAsia" w:ascii="宋体" w:hAnsi="宋体" w:cs="宋体"/>
                <w:sz w:val="24"/>
              </w:rPr>
              <w:t>不断完善</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6852">
            <w:pPr>
              <w:spacing w:line="300" w:lineRule="exact"/>
              <w:jc w:val="center"/>
              <w:rPr>
                <w:rFonts w:ascii="宋体" w:hAnsi="宋体" w:cs="宋体"/>
                <w:sz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1468">
            <w:pPr>
              <w:spacing w:line="300" w:lineRule="exact"/>
              <w:jc w:val="center"/>
              <w:rPr>
                <w:rFonts w:ascii="宋体" w:hAnsi="宋体" w:cs="宋体"/>
                <w:sz w:val="24"/>
              </w:rPr>
            </w:pPr>
            <w:r>
              <w:rPr>
                <w:rFonts w:hint="eastAsia" w:ascii="宋体" w:hAnsi="宋体" w:cs="宋体"/>
                <w:sz w:val="24"/>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A267">
            <w:pPr>
              <w:spacing w:line="300" w:lineRule="exact"/>
              <w:jc w:val="center"/>
              <w:rPr>
                <w:rFonts w:ascii="宋体" w:hAnsi="宋体" w:cs="宋体"/>
                <w:sz w:val="24"/>
              </w:rPr>
            </w:pPr>
            <w:r>
              <w:rPr>
                <w:rFonts w:hint="eastAsia" w:ascii="宋体" w:hAnsi="宋体" w:cs="宋体"/>
                <w:sz w:val="24"/>
              </w:rPr>
              <w:t>不断完善</w:t>
            </w:r>
          </w:p>
        </w:tc>
      </w:tr>
      <w:tr w14:paraId="3669322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DE82A6E">
            <w:pPr>
              <w:spacing w:line="300" w:lineRule="exact"/>
              <w:jc w:val="center"/>
              <w:rPr>
                <w:rFonts w:ascii="宋体" w:hAnsi="宋体" w:cs="宋体"/>
                <w:sz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D5CE9">
            <w:pPr>
              <w:spacing w:line="300" w:lineRule="exact"/>
              <w:jc w:val="center"/>
              <w:rPr>
                <w:rFonts w:ascii="宋体" w:hAnsi="宋体" w:cs="宋体"/>
                <w:sz w:val="24"/>
              </w:rPr>
            </w:pPr>
            <w:r>
              <w:rPr>
                <w:rFonts w:hint="eastAsia" w:ascii="宋体" w:hAnsi="宋体" w:cs="宋体"/>
                <w:sz w:val="24"/>
              </w:rPr>
              <w:t>满意度</w:t>
            </w:r>
          </w:p>
          <w:p w14:paraId="6B6C2D9A">
            <w:pPr>
              <w:spacing w:line="300" w:lineRule="exact"/>
              <w:jc w:val="center"/>
              <w:rPr>
                <w:rFonts w:ascii="宋体" w:hAnsi="宋体" w:cs="宋体"/>
                <w:sz w:val="24"/>
              </w:rPr>
            </w:pPr>
            <w:r>
              <w:rPr>
                <w:rFonts w:hint="eastAsia" w:ascii="宋体" w:hAnsi="宋体" w:cs="宋体"/>
                <w:sz w:val="24"/>
              </w:rPr>
              <w:t>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AAEBB">
            <w:pPr>
              <w:spacing w:line="300" w:lineRule="exact"/>
              <w:jc w:val="center"/>
              <w:rPr>
                <w:rFonts w:ascii="宋体" w:hAnsi="宋体" w:cs="宋体"/>
                <w:sz w:val="24"/>
              </w:rPr>
            </w:pPr>
            <w:r>
              <w:rPr>
                <w:rFonts w:hint="eastAsia" w:ascii="宋体" w:hAnsi="宋体" w:cs="宋体"/>
                <w:sz w:val="24"/>
              </w:rPr>
              <w:t>服务对象</w:t>
            </w:r>
          </w:p>
          <w:p w14:paraId="4ADE57E1">
            <w:pPr>
              <w:spacing w:line="300" w:lineRule="exact"/>
              <w:jc w:val="center"/>
              <w:rPr>
                <w:rFonts w:ascii="宋体" w:hAnsi="宋体" w:cs="宋体"/>
                <w:sz w:val="24"/>
              </w:rPr>
            </w:pPr>
            <w:r>
              <w:rPr>
                <w:rFonts w:hint="eastAsia" w:ascii="宋体" w:hAnsi="宋体" w:cs="宋体"/>
                <w:sz w:val="24"/>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7795">
            <w:pPr>
              <w:spacing w:line="300" w:lineRule="exact"/>
              <w:jc w:val="center"/>
              <w:rPr>
                <w:rFonts w:ascii="宋体" w:hAnsi="宋体" w:cs="宋体"/>
                <w:sz w:val="24"/>
              </w:rPr>
            </w:pPr>
            <w:r>
              <w:rPr>
                <w:rFonts w:hint="eastAsia" w:ascii="宋体" w:hAnsi="宋体" w:cs="宋体"/>
                <w:sz w:val="24"/>
              </w:rPr>
              <w:t>入住老人对养老机构服务质量满意度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1632">
            <w:pPr>
              <w:spacing w:line="300" w:lineRule="exact"/>
              <w:jc w:val="center"/>
              <w:rPr>
                <w:rFonts w:ascii="宋体" w:hAnsi="宋体" w:cs="宋体"/>
                <w:sz w:val="24"/>
              </w:rPr>
            </w:pPr>
            <w:r>
              <w:rPr>
                <w:rFonts w:hint="eastAsia" w:ascii="宋体" w:hAnsi="宋体" w:cs="宋体"/>
                <w:sz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3B55">
            <w:pPr>
              <w:spacing w:line="300" w:lineRule="exact"/>
              <w:jc w:val="center"/>
              <w:rPr>
                <w:rFonts w:ascii="宋体" w:hAnsi="宋体" w:cs="宋体"/>
                <w:sz w:val="24"/>
              </w:rPr>
            </w:pPr>
            <w:r>
              <w:rPr>
                <w:rFonts w:hint="eastAsia" w:ascii="宋体" w:hAnsi="宋体" w:cs="宋体"/>
                <w:sz w:val="24"/>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B2C1">
            <w:pPr>
              <w:spacing w:line="300" w:lineRule="exact"/>
              <w:jc w:val="center"/>
              <w:rPr>
                <w:rFonts w:ascii="宋体" w:hAnsi="宋体" w:cs="宋体"/>
                <w:sz w:val="24"/>
              </w:rPr>
            </w:pPr>
            <w:r>
              <w:rPr>
                <w:rFonts w:hint="eastAsia" w:ascii="宋体" w:hAnsi="宋体" w:cs="宋体"/>
                <w:sz w:val="24"/>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92BA">
            <w:pPr>
              <w:spacing w:line="300" w:lineRule="exact"/>
              <w:jc w:val="center"/>
              <w:rPr>
                <w:rFonts w:ascii="宋体" w:hAnsi="宋体" w:cs="宋体"/>
                <w:sz w:val="24"/>
              </w:rPr>
            </w:pPr>
            <w:r>
              <w:rPr>
                <w:rFonts w:hint="eastAsia" w:ascii="宋体" w:hAnsi="宋体" w:cs="宋体"/>
                <w:sz w:val="24"/>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5B73">
            <w:pPr>
              <w:spacing w:line="300" w:lineRule="exact"/>
              <w:jc w:val="center"/>
              <w:rPr>
                <w:rFonts w:ascii="宋体" w:hAnsi="宋体" w:cs="宋体"/>
                <w:sz w:val="24"/>
              </w:rPr>
            </w:pPr>
            <w:r>
              <w:rPr>
                <w:rFonts w:hint="eastAsia" w:ascii="宋体" w:hAnsi="宋体" w:cs="宋体"/>
                <w:sz w:val="24"/>
              </w:rPr>
              <w:t>90</w:t>
            </w:r>
          </w:p>
        </w:tc>
      </w:tr>
      <w:tr w14:paraId="1289146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6E7DFBC">
            <w:pPr>
              <w:spacing w:line="300" w:lineRule="exact"/>
              <w:jc w:val="center"/>
              <w:rPr>
                <w:rFonts w:ascii="宋体" w:hAnsi="宋体" w:cs="宋体"/>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33509">
            <w:pPr>
              <w:spacing w:line="300" w:lineRule="exact"/>
              <w:jc w:val="center"/>
              <w:rPr>
                <w:rFonts w:ascii="宋体" w:hAnsi="宋体" w:cs="宋体"/>
                <w:sz w:val="24"/>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6AC32">
            <w:pPr>
              <w:spacing w:line="300" w:lineRule="exact"/>
              <w:jc w:val="center"/>
              <w:rPr>
                <w:rFonts w:ascii="宋体" w:hAnsi="宋体" w:cs="宋体"/>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4DA1">
            <w:pPr>
              <w:spacing w:line="300" w:lineRule="exact"/>
              <w:jc w:val="center"/>
              <w:rPr>
                <w:rFonts w:ascii="宋体" w:hAnsi="宋体" w:cs="宋体"/>
                <w:sz w:val="24"/>
              </w:rPr>
            </w:pPr>
            <w:r>
              <w:rPr>
                <w:rFonts w:hint="eastAsia" w:ascii="宋体" w:hAnsi="宋体" w:cs="宋体"/>
                <w:sz w:val="24"/>
              </w:rPr>
              <w:t>高龄失能老人对居家养老服务质量满意度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601E">
            <w:pPr>
              <w:spacing w:line="300" w:lineRule="exact"/>
              <w:jc w:val="center"/>
              <w:rPr>
                <w:rFonts w:ascii="宋体" w:hAnsi="宋体" w:cs="宋体"/>
                <w:sz w:val="24"/>
              </w:rPr>
            </w:pPr>
            <w:r>
              <w:rPr>
                <w:rFonts w:hint="eastAsia" w:ascii="宋体" w:hAnsi="宋体" w:cs="宋体"/>
                <w:sz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EF64">
            <w:pPr>
              <w:spacing w:line="300" w:lineRule="exact"/>
              <w:jc w:val="center"/>
              <w:rPr>
                <w:rFonts w:ascii="宋体" w:hAnsi="宋体" w:cs="宋体"/>
                <w:sz w:val="24"/>
              </w:rPr>
            </w:pPr>
            <w:r>
              <w:rPr>
                <w:rFonts w:hint="eastAsia" w:ascii="宋体" w:hAnsi="宋体" w:cs="宋体"/>
                <w:sz w:val="24"/>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A81F">
            <w:pPr>
              <w:spacing w:line="300" w:lineRule="exact"/>
              <w:jc w:val="center"/>
              <w:rPr>
                <w:rFonts w:ascii="宋体" w:hAnsi="宋体" w:cs="宋体"/>
                <w:sz w:val="24"/>
              </w:rPr>
            </w:pPr>
            <w:r>
              <w:rPr>
                <w:rFonts w:hint="eastAsia" w:ascii="宋体" w:hAnsi="宋体" w:cs="宋体"/>
                <w:sz w:val="24"/>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9FD0">
            <w:pPr>
              <w:spacing w:line="300" w:lineRule="exact"/>
              <w:jc w:val="center"/>
              <w:rPr>
                <w:rFonts w:ascii="宋体" w:hAnsi="宋体" w:cs="宋体"/>
                <w:sz w:val="24"/>
              </w:rPr>
            </w:pPr>
            <w:r>
              <w:rPr>
                <w:rFonts w:hint="eastAsia" w:ascii="宋体" w:hAnsi="宋体" w:cs="宋体"/>
                <w:sz w:val="24"/>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31D5">
            <w:pPr>
              <w:spacing w:line="300" w:lineRule="exact"/>
              <w:jc w:val="center"/>
              <w:rPr>
                <w:rFonts w:ascii="宋体" w:hAnsi="宋体" w:cs="宋体"/>
                <w:sz w:val="24"/>
              </w:rPr>
            </w:pPr>
            <w:r>
              <w:rPr>
                <w:rFonts w:hint="eastAsia" w:ascii="宋体" w:hAnsi="宋体" w:cs="宋体"/>
                <w:sz w:val="24"/>
              </w:rPr>
              <w:t>90</w:t>
            </w:r>
          </w:p>
        </w:tc>
      </w:tr>
    </w:tbl>
    <w:p w14:paraId="40CBDEC7">
      <w:pPr>
        <w:spacing w:line="300" w:lineRule="exact"/>
        <w:jc w:val="center"/>
        <w:rPr>
          <w:rFonts w:ascii="宋体" w:hAnsi="宋体" w:cs="宋体"/>
          <w:sz w:val="24"/>
        </w:rPr>
      </w:pPr>
    </w:p>
    <w:p w14:paraId="753B14B8">
      <w:pPr>
        <w:pStyle w:val="42"/>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社会救助工作经费专项预算项目绩效评价报告</w:t>
      </w:r>
    </w:p>
    <w:p w14:paraId="386C74E7">
      <w:pPr>
        <w:pStyle w:val="42"/>
        <w:spacing w:line="578" w:lineRule="exact"/>
        <w:ind w:firstLine="640"/>
        <w:jc w:val="center"/>
        <w:rPr>
          <w:rFonts w:ascii="宋体" w:hAnsi="宋体"/>
          <w:color w:val="auto"/>
          <w:kern w:val="2"/>
          <w:sz w:val="32"/>
          <w:szCs w:val="32"/>
        </w:rPr>
      </w:pPr>
    </w:p>
    <w:p w14:paraId="4D393821">
      <w:pPr>
        <w:pStyle w:val="6"/>
      </w:pPr>
      <w:r>
        <w:rPr>
          <w:rFonts w:hint="eastAsia"/>
        </w:rPr>
        <w:t>一、项目概况</w:t>
      </w:r>
    </w:p>
    <w:p w14:paraId="35F1507B">
      <w:pPr>
        <w:pStyle w:val="6"/>
      </w:pPr>
      <w:r>
        <w:rPr>
          <w:rFonts w:hint="eastAsia"/>
        </w:rPr>
        <w:t>（一）设立背景及基本情况。</w:t>
      </w:r>
    </w:p>
    <w:p w14:paraId="68A9937E">
      <w:pPr>
        <w:widowControl/>
        <w:adjustRightInd w:val="0"/>
        <w:snapToGrid w:val="0"/>
        <w:spacing w:line="578" w:lineRule="exact"/>
        <w:ind w:firstLine="640" w:firstLineChars="200"/>
        <w:contextualSpacing/>
        <w:jc w:val="left"/>
        <w:rPr>
          <w:rFonts w:ascii="仿宋_GB2312" w:hAnsi="仿宋_GB2312" w:cs="仿宋_GB2312"/>
        </w:rPr>
      </w:pPr>
      <w:r>
        <w:rPr>
          <w:rFonts w:hint="eastAsia" w:ascii="仿宋_GB2312" w:hAnsi="仿宋_GB2312" w:eastAsia="仿宋_GB2312" w:cs="仿宋_GB2312"/>
          <w:kern w:val="0"/>
          <w:sz w:val="32"/>
          <w:szCs w:val="32"/>
          <w:shd w:val="clear" w:color="auto" w:fill="FFFFFF"/>
        </w:rPr>
        <w:t>1.项目设立原因及背景</w:t>
      </w:r>
    </w:p>
    <w:p w14:paraId="4EC1FE29">
      <w:pPr>
        <w:pStyle w:val="2"/>
        <w:spacing w:before="93" w:line="600" w:lineRule="exact"/>
        <w:ind w:firstLine="640" w:firstLineChars="200"/>
        <w:rPr>
          <w:rFonts w:hAnsi="仿宋_GB2312" w:cs="仿宋_GB2312"/>
          <w:sz w:val="32"/>
          <w:szCs w:val="32"/>
        </w:rPr>
      </w:pPr>
      <w:r>
        <w:rPr>
          <w:rFonts w:hint="eastAsia" w:hAnsi="仿宋_GB2312" w:cs="仿宋_GB2312"/>
          <w:sz w:val="32"/>
          <w:szCs w:val="32"/>
        </w:rPr>
        <w:t>社会救助工作经费的设立原因和背景主要是为了规范和加强社会救助工作的财务管理，确保资金使用的合理性和有效性，进而提升社会救助的效果和受益人群的生活质量。</w:t>
      </w:r>
    </w:p>
    <w:p w14:paraId="6791032D">
      <w:pPr>
        <w:ind w:firstLine="739" w:firstLineChars="231"/>
        <w:rPr>
          <w:rFonts w:ascii="仿宋_GB2312" w:hAnsi="仿宋_GB2312" w:cs="仿宋_GB2312"/>
        </w:rPr>
      </w:pPr>
      <w:r>
        <w:rPr>
          <w:rFonts w:hint="eastAsia" w:ascii="仿宋_GB2312" w:hAnsi="仿宋_GB2312" w:eastAsia="仿宋_GB2312" w:cs="仿宋_GB2312"/>
          <w:kern w:val="0"/>
          <w:sz w:val="32"/>
          <w:szCs w:val="32"/>
          <w:shd w:val="clear" w:color="auto" w:fill="FFFFFF"/>
          <w:lang w:val="zh-CN"/>
        </w:rPr>
        <w:t>2.项目立项、资金申报的依据</w:t>
      </w:r>
    </w:p>
    <w:p w14:paraId="157611D3">
      <w:pPr>
        <w:adjustRightInd w:val="0"/>
        <w:snapToGrid w:val="0"/>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项目立项、资金申报的依据主要是本单位职能职责及年度工作计划。</w:t>
      </w:r>
    </w:p>
    <w:p w14:paraId="59CD0A16">
      <w:pPr>
        <w:adjustRightInd w:val="0"/>
        <w:snapToGrid w:val="0"/>
        <w:spacing w:line="560" w:lineRule="exact"/>
        <w:ind w:firstLine="739" w:firstLineChars="231"/>
        <w:rPr>
          <w:rFonts w:ascii="仿宋_GB2312" w:hAnsi="仿宋_GB2312" w:cs="仿宋_GB2312"/>
          <w:kern w:val="0"/>
          <w:shd w:val="clear" w:color="auto" w:fill="FFFFFF"/>
          <w:lang w:val="zh-CN"/>
        </w:rPr>
      </w:pPr>
      <w:r>
        <w:rPr>
          <w:rFonts w:hint="eastAsia" w:ascii="仿宋_GB2312" w:hAnsi="仿宋_GB2312" w:eastAsia="仿宋_GB2312" w:cs="仿宋_GB2312"/>
          <w:kern w:val="0"/>
          <w:sz w:val="32"/>
          <w:szCs w:val="32"/>
          <w:shd w:val="clear" w:color="auto" w:fill="FFFFFF"/>
          <w:lang w:val="zh-CN"/>
        </w:rPr>
        <w:t>3.项目主要内容</w:t>
      </w:r>
    </w:p>
    <w:p w14:paraId="3CAEE229">
      <w:pPr>
        <w:adjustRightInd w:val="0"/>
        <w:snapToGrid w:val="0"/>
        <w:spacing w:line="560" w:lineRule="exact"/>
        <w:ind w:firstLine="739" w:firstLineChars="231"/>
        <w:rPr>
          <w:rFonts w:ascii="仿宋_GB2312" w:hAnsi="仿宋_GB2312" w:cs="仿宋_GB2312"/>
          <w:kern w:val="0"/>
          <w:lang w:val="zh-CN"/>
        </w:rPr>
      </w:pPr>
      <w:r>
        <w:rPr>
          <w:rFonts w:hint="eastAsia" w:ascii="仿宋_GB2312" w:hAnsi="仿宋_GB2312" w:cs="仿宋_GB2312"/>
          <w:kern w:val="0"/>
          <w:sz w:val="32"/>
          <w:szCs w:val="32"/>
          <w:shd w:val="clear" w:color="auto" w:fill="FFFFFF"/>
          <w:lang w:val="zh-CN"/>
        </w:rPr>
        <w:t>社会救助主要是国家</w:t>
      </w:r>
      <w:r>
        <w:rPr>
          <w:rFonts w:hint="eastAsia" w:ascii="仿宋_GB2312" w:hAnsi="仿宋_GB2312" w:eastAsia="仿宋_GB2312" w:cs="仿宋_GB2312"/>
          <w:kern w:val="0"/>
          <w:sz w:val="32"/>
          <w:szCs w:val="32"/>
        </w:rPr>
        <w:t>对于遭受</w:t>
      </w:r>
      <w:r>
        <w:fldChar w:fldCharType="begin"/>
      </w:r>
      <w:r>
        <w:instrText xml:space="preserve"> HYPERLINK "https://baike.baidu.com/item/%E8%87%AA%E7%84%B6%E7%81%BE%E5%AE%B3/81488?fromModule=lemma_inlink" \t "/home/user/Documentsx/_blank" </w:instrText>
      </w:r>
      <w:r>
        <w:fldChar w:fldCharType="separate"/>
      </w:r>
      <w:r>
        <w:rPr>
          <w:rFonts w:hint="eastAsia" w:ascii="仿宋_GB2312" w:hAnsi="仿宋_GB2312" w:eastAsia="仿宋_GB2312" w:cs="仿宋_GB2312"/>
          <w:kern w:val="0"/>
          <w:sz w:val="32"/>
          <w:szCs w:val="32"/>
          <w:lang w:val="zh-CN"/>
        </w:rPr>
        <w:t>自然灾害</w:t>
      </w:r>
      <w:r>
        <w:rPr>
          <w:rFonts w:hint="eastAsia" w:ascii="仿宋_GB2312" w:hAnsi="仿宋_GB2312" w:eastAsia="仿宋_GB2312" w:cs="仿宋_GB2312"/>
          <w:kern w:val="0"/>
          <w:sz w:val="32"/>
          <w:szCs w:val="32"/>
          <w:lang w:val="zh-CN"/>
        </w:rPr>
        <w:fldChar w:fldCharType="end"/>
      </w:r>
      <w:r>
        <w:rPr>
          <w:rFonts w:hint="eastAsia" w:ascii="仿宋_GB2312" w:hAnsi="仿宋_GB2312" w:eastAsia="仿宋_GB2312" w:cs="仿宋_GB2312"/>
          <w:kern w:val="0"/>
          <w:sz w:val="32"/>
          <w:szCs w:val="32"/>
        </w:rPr>
        <w:t>、失去</w:t>
      </w:r>
      <w:r>
        <w:fldChar w:fldCharType="begin"/>
      </w:r>
      <w:r>
        <w:instrText xml:space="preserve"> HYPERLINK "https://baike.baidu.com/item/%E5%8A%B3%E5%8A%A8%E8%83%BD%E5%8A%9B/361947?fromModule=lemma_inlink" \t "/home/user/Documentsx/_blank" </w:instrText>
      </w:r>
      <w:r>
        <w:fldChar w:fldCharType="separate"/>
      </w:r>
      <w:r>
        <w:rPr>
          <w:rFonts w:hint="eastAsia" w:ascii="仿宋_GB2312" w:hAnsi="仿宋_GB2312" w:eastAsia="仿宋_GB2312" w:cs="仿宋_GB2312"/>
          <w:kern w:val="0"/>
          <w:sz w:val="32"/>
          <w:szCs w:val="32"/>
          <w:lang w:val="zh-CN"/>
        </w:rPr>
        <w:t>劳动能力</w:t>
      </w:r>
      <w:r>
        <w:rPr>
          <w:rFonts w:hint="eastAsia" w:ascii="仿宋_GB2312" w:hAnsi="仿宋_GB2312" w:eastAsia="仿宋_GB2312" w:cs="仿宋_GB2312"/>
          <w:kern w:val="0"/>
          <w:sz w:val="32"/>
          <w:szCs w:val="32"/>
          <w:lang w:val="zh-CN"/>
        </w:rPr>
        <w:fldChar w:fldCharType="end"/>
      </w:r>
      <w:r>
        <w:rPr>
          <w:rFonts w:hint="eastAsia" w:ascii="仿宋_GB2312" w:hAnsi="仿宋_GB2312" w:eastAsia="仿宋_GB2312" w:cs="仿宋_GB2312"/>
          <w:kern w:val="0"/>
          <w:sz w:val="32"/>
          <w:szCs w:val="32"/>
        </w:rPr>
        <w:t>或者其他低收入公民给予</w:t>
      </w:r>
      <w:r>
        <w:fldChar w:fldCharType="begin"/>
      </w:r>
      <w:r>
        <w:instrText xml:space="preserve"> HYPERLINK "https://baike.baidu.com/item/%E7%89%A9%E8%B4%A8%E5%B8%AE%E5%8A%A9/22467531?fromModule=lemma_inlink" \t "/home/user/Documentsx/_blank" </w:instrText>
      </w:r>
      <w:r>
        <w:fldChar w:fldCharType="separate"/>
      </w:r>
      <w:r>
        <w:rPr>
          <w:rFonts w:hint="eastAsia" w:ascii="仿宋_GB2312" w:hAnsi="仿宋_GB2312" w:eastAsia="仿宋_GB2312" w:cs="仿宋_GB2312"/>
          <w:kern w:val="0"/>
          <w:sz w:val="32"/>
          <w:szCs w:val="32"/>
          <w:lang w:val="zh-CN"/>
        </w:rPr>
        <w:t>物质帮助</w:t>
      </w:r>
      <w:r>
        <w:rPr>
          <w:rFonts w:hint="eastAsia" w:ascii="仿宋_GB2312" w:hAnsi="仿宋_GB2312" w:eastAsia="仿宋_GB2312" w:cs="仿宋_GB2312"/>
          <w:kern w:val="0"/>
          <w:sz w:val="32"/>
          <w:szCs w:val="32"/>
          <w:lang w:val="zh-CN"/>
        </w:rPr>
        <w:fldChar w:fldCharType="end"/>
      </w:r>
      <w:r>
        <w:rPr>
          <w:rFonts w:hint="eastAsia" w:ascii="仿宋_GB2312" w:hAnsi="仿宋_GB2312" w:eastAsia="仿宋_GB2312" w:cs="仿宋_GB2312"/>
          <w:kern w:val="0"/>
          <w:sz w:val="32"/>
          <w:szCs w:val="32"/>
        </w:rPr>
        <w:t>或</w:t>
      </w:r>
      <w:r>
        <w:fldChar w:fldCharType="begin"/>
      </w:r>
      <w:r>
        <w:instrText xml:space="preserve"> HYPERLINK "https://baike.baidu.com/item/%E7%B2%BE%E7%A5%9E%E6%95%91%E5%8A%A9/4644620?fromModule=lemma_inlink" \t "/home/user/Documentsx/_blank" </w:instrText>
      </w:r>
      <w:r>
        <w:fldChar w:fldCharType="separate"/>
      </w:r>
      <w:r>
        <w:rPr>
          <w:rFonts w:hint="eastAsia" w:ascii="仿宋_GB2312" w:hAnsi="仿宋_GB2312" w:eastAsia="仿宋_GB2312" w:cs="仿宋_GB2312"/>
          <w:kern w:val="0"/>
          <w:sz w:val="32"/>
          <w:szCs w:val="32"/>
          <w:lang w:val="zh-CN"/>
        </w:rPr>
        <w:t>精神救助</w:t>
      </w:r>
      <w:r>
        <w:rPr>
          <w:rFonts w:hint="eastAsia" w:ascii="仿宋_GB2312" w:hAnsi="仿宋_GB2312" w:eastAsia="仿宋_GB2312" w:cs="仿宋_GB2312"/>
          <w:kern w:val="0"/>
          <w:sz w:val="32"/>
          <w:szCs w:val="32"/>
          <w:lang w:val="zh-CN"/>
        </w:rPr>
        <w:fldChar w:fldCharType="end"/>
      </w:r>
      <w:r>
        <w:rPr>
          <w:rFonts w:hint="eastAsia" w:ascii="仿宋_GB2312" w:hAnsi="仿宋_GB2312" w:eastAsia="仿宋_GB2312" w:cs="仿宋_GB2312"/>
          <w:kern w:val="0"/>
          <w:sz w:val="32"/>
          <w:szCs w:val="32"/>
        </w:rPr>
        <w:t>，以维持其基本生活需求，保障其最低</w:t>
      </w:r>
      <w:r>
        <w:fldChar w:fldCharType="begin"/>
      </w:r>
      <w:r>
        <w:instrText xml:space="preserve"> HYPERLINK "https://baike.baidu.com/item/%E7%94%9F%E6%B4%BB%E6%B0%B4%E5%B9%B3/7959051?fromModule=lemma_inlink" \t "/home/user/Documentsx/_blank" </w:instrText>
      </w:r>
      <w:r>
        <w:fldChar w:fldCharType="separate"/>
      </w:r>
      <w:r>
        <w:rPr>
          <w:rFonts w:hint="eastAsia" w:ascii="仿宋_GB2312" w:hAnsi="仿宋_GB2312" w:eastAsia="仿宋_GB2312" w:cs="仿宋_GB2312"/>
          <w:kern w:val="0"/>
          <w:sz w:val="32"/>
          <w:szCs w:val="32"/>
          <w:lang w:val="zh-CN"/>
        </w:rPr>
        <w:t>生活水平</w:t>
      </w:r>
      <w:r>
        <w:rPr>
          <w:rFonts w:hint="eastAsia" w:ascii="仿宋_GB2312" w:hAnsi="仿宋_GB2312" w:eastAsia="仿宋_GB2312" w:cs="仿宋_GB2312"/>
          <w:kern w:val="0"/>
          <w:sz w:val="32"/>
          <w:szCs w:val="32"/>
          <w:lang w:val="zh-CN"/>
        </w:rPr>
        <w:fldChar w:fldCharType="end"/>
      </w:r>
      <w:r>
        <w:rPr>
          <w:rFonts w:hint="eastAsia" w:ascii="仿宋_GB2312" w:hAnsi="仿宋_GB2312" w:eastAsia="仿宋_GB2312" w:cs="仿宋_GB2312"/>
          <w:kern w:val="0"/>
          <w:sz w:val="32"/>
          <w:szCs w:val="32"/>
        </w:rPr>
        <w:t>的各种措施。</w:t>
      </w:r>
      <w:r>
        <w:rPr>
          <w:rFonts w:hint="eastAsia" w:ascii="仿宋_GB2312" w:hAnsi="仿宋_GB2312" w:eastAsia="仿宋_GB2312" w:cs="仿宋_GB2312"/>
          <w:kern w:val="0"/>
          <w:sz w:val="32"/>
          <w:szCs w:val="32"/>
          <w:lang w:val="zh-CN"/>
        </w:rPr>
        <w:t>为确保社会救助工作的有效实施，合理的经费配置与使用至关重要。</w:t>
      </w:r>
    </w:p>
    <w:p w14:paraId="063D22EF">
      <w:pPr>
        <w:adjustRightInd w:val="0"/>
        <w:snapToGrid w:val="0"/>
        <w:spacing w:line="560"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主管部门职能</w:t>
      </w:r>
    </w:p>
    <w:p w14:paraId="0B29EB8E">
      <w:pPr>
        <w:adjustRightInd w:val="0"/>
        <w:snapToGrid w:val="0"/>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社会救助工作经费项目的主管部门职能广泛，包括但不限于资金管理、政策实施、救助服务提供，以及跨部门协作，以确保社会救助工作的有效实施和资源的合理分配。</w:t>
      </w:r>
    </w:p>
    <w:p w14:paraId="5D96AECD">
      <w:pPr>
        <w:pStyle w:val="2"/>
        <w:spacing w:before="93" w:line="600" w:lineRule="exact"/>
        <w:ind w:firstLine="640" w:firstLineChars="200"/>
        <w:rPr>
          <w:rFonts w:hAnsi="仿宋_GB2312" w:cs="仿宋_GB2312"/>
          <w:sz w:val="32"/>
          <w:szCs w:val="32"/>
        </w:rPr>
      </w:pPr>
    </w:p>
    <w:p w14:paraId="76DB8DA8">
      <w:pPr>
        <w:pStyle w:val="6"/>
        <w:numPr>
          <w:ilvl w:val="0"/>
          <w:numId w:val="13"/>
        </w:numPr>
        <w:ind w:firstLineChars="0"/>
      </w:pPr>
      <w:r>
        <w:rPr>
          <w:rFonts w:hint="eastAsia"/>
        </w:rPr>
        <w:t>实施目的及支持方向。</w:t>
      </w:r>
    </w:p>
    <w:p w14:paraId="41882FF4">
      <w:pPr>
        <w:pStyle w:val="2"/>
        <w:spacing w:before="93" w:line="600" w:lineRule="exact"/>
        <w:ind w:firstLine="640" w:firstLineChars="200"/>
        <w:rPr>
          <w:rFonts w:hAnsi="仿宋_GB2312" w:cs="仿宋_GB2312"/>
          <w:sz w:val="32"/>
          <w:szCs w:val="32"/>
        </w:rPr>
      </w:pPr>
      <w:r>
        <w:rPr>
          <w:rFonts w:hint="eastAsia" w:hAnsi="仿宋_GB2312" w:cs="仿宋_GB2312"/>
          <w:sz w:val="32"/>
          <w:szCs w:val="32"/>
        </w:rPr>
        <w:t>社会救助工作经费实施目的及支持方向是确保社会救助工作的顺利开展，提高救助效率，保障困难群体的基本生活权益，促进社会公平与和谐。</w:t>
      </w:r>
    </w:p>
    <w:p w14:paraId="0129D9DE">
      <w:pPr>
        <w:pStyle w:val="2"/>
        <w:spacing w:before="93" w:line="600" w:lineRule="exact"/>
        <w:ind w:firstLine="640" w:firstLineChars="200"/>
        <w:rPr>
          <w:rFonts w:hAnsi="仿宋_GB2312" w:cs="仿宋_GB2312"/>
          <w:sz w:val="32"/>
          <w:szCs w:val="32"/>
        </w:rPr>
      </w:pPr>
      <w:r>
        <w:rPr>
          <w:rFonts w:hint="eastAsia" w:hAnsi="仿宋_GB2312" w:cs="仿宋_GB2312"/>
          <w:sz w:val="32"/>
          <w:szCs w:val="32"/>
        </w:rPr>
        <w:t>1、保障困难群体基本生活：通过提供必要的工作经费，确保社会救助政策能够得到有效执行，使困难群体能够及时获得必要的生活救助，保障其基本生活不受影响。</w:t>
      </w:r>
    </w:p>
    <w:p w14:paraId="12ED89E7">
      <w:pPr>
        <w:pStyle w:val="2"/>
        <w:spacing w:before="93" w:line="600" w:lineRule="exact"/>
        <w:ind w:firstLine="640" w:firstLineChars="200"/>
        <w:rPr>
          <w:rFonts w:hAnsi="仿宋_GB2312" w:cs="仿宋_GB2312"/>
          <w:sz w:val="32"/>
          <w:szCs w:val="32"/>
        </w:rPr>
      </w:pPr>
      <w:r>
        <w:rPr>
          <w:rFonts w:hint="eastAsia" w:hAnsi="仿宋_GB2312" w:cs="仿宋_GB2312"/>
          <w:sz w:val="32"/>
          <w:szCs w:val="32"/>
        </w:rPr>
        <w:t>2、促进社会公平与和谐：社会救助是国家社会保障体系的重要组成部分，通过合理的工作经费支持，有助于缩小社会贫富差距，促进社会公平与和谐。</w:t>
      </w:r>
    </w:p>
    <w:p w14:paraId="4F55139A">
      <w:pPr>
        <w:pStyle w:val="2"/>
        <w:spacing w:before="93" w:line="600" w:lineRule="exact"/>
        <w:ind w:firstLine="640" w:firstLineChars="200"/>
        <w:rPr>
          <w:rFonts w:hAnsi="仿宋_GB2312" w:cs="仿宋_GB2312"/>
          <w:sz w:val="32"/>
          <w:szCs w:val="32"/>
        </w:rPr>
      </w:pPr>
      <w:r>
        <w:rPr>
          <w:rFonts w:hint="eastAsia" w:hAnsi="仿宋_GB2312" w:cs="仿宋_GB2312"/>
          <w:sz w:val="32"/>
          <w:szCs w:val="32"/>
        </w:rPr>
        <w:t>3、提高救助工作效率：充足的工作经费可以支持社会救助机构加强人员培训、信息化建设等工作，提高救助工作的专业性和效率。</w:t>
      </w:r>
    </w:p>
    <w:p w14:paraId="2508672C">
      <w:pPr>
        <w:pStyle w:val="6"/>
      </w:pPr>
      <w:r>
        <w:rPr>
          <w:rFonts w:hint="eastAsia"/>
        </w:rPr>
        <w:t>（三）</w:t>
      </w:r>
      <w:r>
        <w:t>预算安排及分配管理</w:t>
      </w:r>
      <w:r>
        <w:rPr>
          <w:rFonts w:hint="eastAsia"/>
        </w:rPr>
        <w:t>。</w:t>
      </w:r>
    </w:p>
    <w:p w14:paraId="3EA4C88A">
      <w:pPr>
        <w:widowControl/>
        <w:shd w:val="clear" w:color="auto" w:fill="FFFFFF"/>
        <w:spacing w:line="560" w:lineRule="exact"/>
        <w:ind w:firstLine="420"/>
        <w:rPr>
          <w:rFonts w:ascii="仿宋_GB2312" w:hAnsi="仿宋_GB2312" w:cs="仿宋_GB2312"/>
          <w:color w:val="000000"/>
          <w:kern w:val="0"/>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2022年下达市民政局社会救助工作经费</w:t>
      </w:r>
      <w:r>
        <w:rPr>
          <w:rFonts w:hint="eastAsia" w:ascii="仿宋_GB2312" w:hAnsi="仿宋_GB2312" w:cs="仿宋_GB2312"/>
          <w:color w:val="000000"/>
          <w:kern w:val="0"/>
          <w:sz w:val="32"/>
          <w:szCs w:val="32"/>
          <w:shd w:val="clear" w:color="auto" w:fill="FFFFFF"/>
          <w:lang w:bidi="ar"/>
        </w:rPr>
        <w:t>66.69</w:t>
      </w:r>
      <w:r>
        <w:rPr>
          <w:rFonts w:hint="eastAsia" w:ascii="仿宋_GB2312" w:hAnsi="仿宋_GB2312" w:eastAsia="仿宋_GB2312" w:cs="仿宋_GB2312"/>
          <w:color w:val="000000"/>
          <w:kern w:val="0"/>
          <w:sz w:val="32"/>
          <w:szCs w:val="32"/>
          <w:shd w:val="clear" w:color="auto" w:fill="FFFFFF"/>
          <w:lang w:bidi="ar"/>
        </w:rPr>
        <w:t>万元，支出社会救助工作经费</w:t>
      </w:r>
      <w:r>
        <w:rPr>
          <w:rFonts w:hint="eastAsia" w:ascii="仿宋_GB2312" w:hAnsi="仿宋_GB2312" w:cs="仿宋_GB2312"/>
          <w:color w:val="000000"/>
          <w:kern w:val="0"/>
          <w:sz w:val="32"/>
          <w:szCs w:val="32"/>
          <w:shd w:val="clear" w:color="auto" w:fill="FFFFFF"/>
          <w:lang w:bidi="ar"/>
        </w:rPr>
        <w:t>39</w:t>
      </w:r>
      <w:r>
        <w:rPr>
          <w:rFonts w:hint="eastAsia" w:ascii="仿宋_GB2312" w:hAnsi="仿宋_GB2312" w:eastAsia="仿宋_GB2312" w:cs="仿宋_GB2312"/>
          <w:color w:val="000000"/>
          <w:kern w:val="0"/>
          <w:sz w:val="32"/>
          <w:szCs w:val="32"/>
          <w:shd w:val="clear" w:color="auto" w:fill="FFFFFF"/>
          <w:lang w:bidi="ar"/>
        </w:rPr>
        <w:t>万元，其中支出上年</w:t>
      </w:r>
      <w:r>
        <w:rPr>
          <w:rFonts w:hint="eastAsia" w:ascii="仿宋_GB2312" w:hAnsi="仿宋_GB2312" w:cs="仿宋_GB2312"/>
          <w:color w:val="000000"/>
          <w:kern w:val="0"/>
          <w:sz w:val="32"/>
          <w:szCs w:val="32"/>
          <w:shd w:val="clear" w:color="auto" w:fill="FFFFFF"/>
          <w:lang w:bidi="ar"/>
        </w:rPr>
        <w:t>结转</w:t>
      </w:r>
      <w:r>
        <w:rPr>
          <w:rFonts w:hint="eastAsia" w:ascii="仿宋_GB2312" w:hAnsi="仿宋_GB2312" w:eastAsia="仿宋_GB2312" w:cs="仿宋_GB2312"/>
          <w:color w:val="000000"/>
          <w:kern w:val="0"/>
          <w:sz w:val="32"/>
          <w:szCs w:val="32"/>
          <w:shd w:val="clear" w:color="auto" w:fill="FFFFFF"/>
          <w:lang w:bidi="ar"/>
        </w:rPr>
        <w:t>额度</w:t>
      </w:r>
      <w:r>
        <w:rPr>
          <w:rFonts w:hint="eastAsia" w:ascii="仿宋_GB2312" w:hAnsi="仿宋_GB2312" w:cs="仿宋_GB2312"/>
          <w:color w:val="000000"/>
          <w:kern w:val="0"/>
          <w:sz w:val="32"/>
          <w:szCs w:val="32"/>
          <w:shd w:val="clear" w:color="auto" w:fill="FFFFFF"/>
          <w:lang w:bidi="ar"/>
        </w:rPr>
        <w:t>27.69</w:t>
      </w:r>
      <w:r>
        <w:rPr>
          <w:rFonts w:hint="eastAsia" w:ascii="仿宋_GB2312" w:hAnsi="仿宋_GB2312" w:eastAsia="仿宋_GB2312" w:cs="仿宋_GB2312"/>
          <w:color w:val="000000"/>
          <w:kern w:val="0"/>
          <w:sz w:val="32"/>
          <w:szCs w:val="32"/>
          <w:shd w:val="clear" w:color="auto" w:fill="FFFFFF"/>
          <w:lang w:bidi="ar"/>
        </w:rPr>
        <w:t>万元。该项目资金严格按照财务管理制度，规范使用，不存在虚报项目套取财政资金和不符合申报条件的情况。项目资金专款专用，不存在截留、挤占、挪用等情况。</w:t>
      </w:r>
    </w:p>
    <w:p w14:paraId="0D956652">
      <w:pPr>
        <w:pStyle w:val="6"/>
      </w:pPr>
      <w:r>
        <w:rPr>
          <w:rFonts w:hint="eastAsia"/>
        </w:rPr>
        <w:t>（四）项目绩效目标设置。</w:t>
      </w:r>
    </w:p>
    <w:p w14:paraId="532B2730">
      <w:pPr>
        <w:pStyle w:val="2"/>
        <w:spacing w:before="93" w:line="600" w:lineRule="exact"/>
        <w:ind w:firstLine="640" w:firstLineChars="200"/>
        <w:rPr>
          <w:rFonts w:hAnsi="仿宋_GB2312" w:cs="仿宋_GB2312"/>
          <w:sz w:val="32"/>
          <w:szCs w:val="32"/>
        </w:rPr>
      </w:pPr>
      <w:r>
        <w:rPr>
          <w:rFonts w:hint="eastAsia" w:hAnsi="仿宋_GB2312" w:cs="仿宋_GB2312"/>
          <w:sz w:val="32"/>
          <w:szCs w:val="32"/>
        </w:rPr>
        <w:t>1.绩效目标设置情况</w:t>
      </w:r>
    </w:p>
    <w:p w14:paraId="3B873843">
      <w:pPr>
        <w:pStyle w:val="18"/>
        <w:spacing w:line="560" w:lineRule="exact"/>
        <w:ind w:left="0" w:leftChars="0" w:firstLine="640"/>
        <w:rPr>
          <w:rFonts w:hAnsi="仿宋_GB2312" w:cs="仿宋_GB2312"/>
          <w:kern w:val="0"/>
          <w:lang w:val="zh-CN"/>
        </w:rPr>
      </w:pPr>
      <w:r>
        <w:rPr>
          <w:rFonts w:hint="eastAsia" w:hAnsi="仿宋_GB2312" w:eastAsia="仿宋_GB2312" w:cs="仿宋_GB2312"/>
          <w:color w:val="000000"/>
          <w:kern w:val="0"/>
          <w:sz w:val="32"/>
          <w:shd w:val="clear" w:color="auto" w:fill="FFFFFF"/>
          <w:lang w:bidi="ar"/>
        </w:rPr>
        <w:t>印发了《广元市民政局 广元市财政局关于进一步做好困难群众基本生活保障工作的通知》，进一步细化实化了各项政策措施，确保把困难群众的基本生活底线兜住兜牢。通过在全市开展问卷调查，召开人大代表、政协委员、政风行风评议员及社会各界座谈会，积极参加《阳光问政》《阳光政务热线》《政风行风热线》直播节目等方式，问政、问计、问需于民，不断加强和改进社会救助工作。社会救助对象认定准确率达到100%，98%的被调查群众认为救助工作做到了“公平、公正、公开”。干群、邻里之间的关系更加融洽，社会和谐的气氛更加浓厚。</w:t>
      </w:r>
    </w:p>
    <w:p w14:paraId="5B85B5A4">
      <w:pPr>
        <w:pStyle w:val="2"/>
        <w:spacing w:before="93" w:line="600" w:lineRule="exact"/>
        <w:ind w:firstLine="640" w:firstLineChars="200"/>
        <w:rPr>
          <w:rFonts w:hAnsi="仿宋_GB2312" w:cs="仿宋_GB2312"/>
          <w:sz w:val="32"/>
          <w:szCs w:val="32"/>
        </w:rPr>
      </w:pPr>
      <w:r>
        <w:rPr>
          <w:rFonts w:hint="eastAsia" w:hAnsi="仿宋_GB2312" w:cs="仿宋_GB2312"/>
          <w:sz w:val="32"/>
          <w:szCs w:val="32"/>
          <w:lang w:val="zh-CN"/>
        </w:rPr>
        <w:t>2.项目自评工作开展情况</w:t>
      </w:r>
    </w:p>
    <w:p w14:paraId="53CC9DCD">
      <w:pPr>
        <w:pStyle w:val="2"/>
        <w:spacing w:before="93" w:line="600" w:lineRule="exact"/>
        <w:ind w:firstLine="640" w:firstLineChars="200"/>
        <w:rPr>
          <w:rFonts w:hAnsi="仿宋_GB2312" w:cs="仿宋_GB2312"/>
          <w:sz w:val="32"/>
          <w:szCs w:val="32"/>
          <w:shd w:val="clear" w:color="auto" w:fill="FFFFFF"/>
          <w:lang w:val="zh-CN"/>
        </w:rPr>
      </w:pPr>
      <w:r>
        <w:rPr>
          <w:rFonts w:hint="eastAsia" w:hAnsi="仿宋_GB2312" w:cs="仿宋_GB2312"/>
          <w:sz w:val="32"/>
          <w:szCs w:val="32"/>
        </w:rPr>
        <w:t>社会救助项目自评工作已顺利开展，通过全面梳理项目实施情况、效果及管理状况，我们确保了资金合规使用，并实现了显著的成果。同时，针对自评中发现的问题，我们制定了相应的改进措施，以期进一步提升项目管理水平，确保项目更好地服务</w:t>
      </w:r>
      <w:r>
        <w:rPr>
          <w:rFonts w:hint="eastAsia" w:hAnsi="仿宋_GB2312" w:cs="仿宋_GB2312"/>
          <w:sz w:val="32"/>
          <w:szCs w:val="32"/>
          <w:shd w:val="clear" w:color="auto" w:fill="FFFFFF"/>
          <w:lang w:val="zh-CN"/>
        </w:rPr>
        <w:t>。</w:t>
      </w:r>
    </w:p>
    <w:p w14:paraId="2DC131B2">
      <w:pPr>
        <w:pStyle w:val="6"/>
      </w:pPr>
      <w:r>
        <w:rPr>
          <w:rFonts w:hint="eastAsia"/>
        </w:rPr>
        <w:t>二、评价实施</w:t>
      </w:r>
    </w:p>
    <w:p w14:paraId="6C156AEC">
      <w:pPr>
        <w:pStyle w:val="6"/>
      </w:pPr>
      <w:r>
        <w:rPr>
          <w:rFonts w:hint="eastAsia"/>
        </w:rPr>
        <w:t>（一）评价目的。</w:t>
      </w:r>
    </w:p>
    <w:p w14:paraId="482531CF">
      <w:pPr>
        <w:pStyle w:val="2"/>
        <w:spacing w:before="93" w:line="600" w:lineRule="exact"/>
        <w:ind w:firstLine="640" w:firstLineChars="200"/>
        <w:rPr>
          <w:rFonts w:hAnsi="仿宋_GB2312" w:cs="仿宋_GB2312"/>
          <w:sz w:val="32"/>
          <w:szCs w:val="32"/>
          <w:lang w:val="zh-CN"/>
        </w:rPr>
      </w:pPr>
      <w:r>
        <w:rPr>
          <w:rFonts w:hint="eastAsia" w:hAnsi="仿宋_GB2312" w:cs="仿宋_GB2312"/>
          <w:sz w:val="32"/>
          <w:szCs w:val="32"/>
          <w:lang w:val="zh-CN"/>
        </w:rPr>
        <w:t>一是全面评估项目实施的效果与效率，确保项目目标得到有效实现；二是识别项目执行过程中的优势与不足，为持续优化项目管理和提升服务质量提供依据；三是验证项目资金使用的合规性和效益性，保障财政资金的安全与高效；四是通过总结经验教训，为未来项目的规划与实施提供参考，从而更好地推动</w:t>
      </w:r>
      <w:r>
        <w:rPr>
          <w:rFonts w:hint="eastAsia" w:hAnsi="仿宋_GB2312" w:cs="仿宋_GB2312"/>
          <w:sz w:val="32"/>
          <w:szCs w:val="32"/>
        </w:rPr>
        <w:t>救助</w:t>
      </w:r>
      <w:r>
        <w:rPr>
          <w:rFonts w:hint="eastAsia" w:hAnsi="仿宋_GB2312" w:cs="仿宋_GB2312"/>
          <w:sz w:val="32"/>
          <w:szCs w:val="32"/>
          <w:lang w:val="zh-CN"/>
        </w:rPr>
        <w:t>工作，助力社会经济发展。</w:t>
      </w:r>
    </w:p>
    <w:p w14:paraId="745CFBA4">
      <w:pPr>
        <w:spacing w:line="578" w:lineRule="exact"/>
        <w:ind w:firstLine="640"/>
      </w:pPr>
      <w:r>
        <w:rPr>
          <w:rFonts w:hint="eastAsia"/>
          <w:szCs w:val="32"/>
        </w:rPr>
        <w:t>。</w:t>
      </w:r>
    </w:p>
    <w:p w14:paraId="04FC8E9C">
      <w:pPr>
        <w:pStyle w:val="6"/>
      </w:pPr>
      <w:r>
        <w:rPr>
          <w:rFonts w:hint="eastAsia"/>
        </w:rPr>
        <w:t xml:space="preserve">（二）预设问题及评价重点。 </w:t>
      </w:r>
    </w:p>
    <w:p w14:paraId="2BF9808B">
      <w:pPr>
        <w:pStyle w:val="2"/>
        <w:spacing w:before="93" w:line="600" w:lineRule="exact"/>
        <w:ind w:firstLine="640" w:firstLineChars="200"/>
        <w:rPr>
          <w:rFonts w:hAnsi="仿宋_GB2312" w:cs="仿宋_GB2312"/>
          <w:sz w:val="32"/>
          <w:szCs w:val="32"/>
          <w:lang w:val="zh-CN"/>
        </w:rPr>
      </w:pPr>
      <w:r>
        <w:rPr>
          <w:rFonts w:hint="eastAsia" w:hAnsi="仿宋_GB2312" w:cs="仿宋_GB2312"/>
          <w:sz w:val="32"/>
          <w:szCs w:val="32"/>
          <w:lang w:val="zh-CN"/>
        </w:rPr>
        <w:t>在</w:t>
      </w:r>
      <w:r>
        <w:rPr>
          <w:rFonts w:hint="eastAsia" w:hAnsi="仿宋_GB2312" w:cs="仿宋_GB2312"/>
          <w:sz w:val="32"/>
          <w:szCs w:val="32"/>
        </w:rPr>
        <w:t>社会救助</w:t>
      </w:r>
      <w:r>
        <w:rPr>
          <w:rFonts w:hint="eastAsia" w:hAnsi="仿宋_GB2312" w:cs="仿宋_GB2312"/>
          <w:sz w:val="32"/>
          <w:szCs w:val="32"/>
          <w:lang w:val="zh-CN"/>
        </w:rPr>
        <w:t>项目的执行过程中，我们预设了一系列问题以待评价，包括：项目资金是否按照预算和规定用途合理分配和使用？项目实施过程中是否存在管理漏洞或效率低下的问题？项目的受益群体是否真正实现了就业创业能力的提升？以及项目是否达到了预期的社会和经济效益？</w:t>
      </w:r>
    </w:p>
    <w:p w14:paraId="4A506E47">
      <w:pPr>
        <w:adjustRightInd w:val="0"/>
        <w:snapToGrid w:val="0"/>
        <w:spacing w:line="578"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评价重点将集中在资金支出使用的全过程及其实施效果上。首先，针对资金支出，我们将重点关注合规性、效率性和经济性，确保资金的合理运用。其次，在实施效果方面，我们将着重评价项目的目标达成度、效益性、影响力和持续性，以综合判断项目是否成功实现了既定目标</w:t>
      </w:r>
    </w:p>
    <w:p w14:paraId="5D943984">
      <w:pPr>
        <w:pStyle w:val="6"/>
      </w:pPr>
      <w:r>
        <w:rPr>
          <w:rFonts w:hint="eastAsia"/>
        </w:rPr>
        <w:t>（三）评价选点。</w:t>
      </w:r>
    </w:p>
    <w:p w14:paraId="3170A7DE">
      <w:pPr>
        <w:adjustRightInd w:val="0"/>
        <w:snapToGrid w:val="0"/>
        <w:spacing w:line="578" w:lineRule="exact"/>
        <w:ind w:firstLine="640" w:firstLineChars="200"/>
        <w:rPr>
          <w:rFonts w:ascii="仿宋_GB2312" w:hAnsi="仿宋_GB2312" w:cs="仿宋_GB2312"/>
          <w:kern w:val="0"/>
        </w:rPr>
      </w:pPr>
      <w:r>
        <w:rPr>
          <w:rFonts w:hint="eastAsia" w:ascii="仿宋_GB2312" w:hAnsi="仿宋_GB2312" w:eastAsia="仿宋_GB2312" w:cs="仿宋_GB2312"/>
          <w:kern w:val="0"/>
          <w:sz w:val="32"/>
          <w:szCs w:val="32"/>
        </w:rPr>
        <w:t>通过多渠道、多形式的宣传方式，普及社会救助政策，提高公众认知度与参与度，构建良好的社会救助氛围</w:t>
      </w:r>
    </w:p>
    <w:p w14:paraId="012C35F9">
      <w:pPr>
        <w:pStyle w:val="6"/>
      </w:pPr>
      <w:r>
        <w:rPr>
          <w:rFonts w:hint="eastAsia"/>
        </w:rPr>
        <w:t>（四）评价方法。</w:t>
      </w:r>
    </w:p>
    <w:p w14:paraId="0D6897BA">
      <w:pPr>
        <w:adjustRightInd w:val="0"/>
        <w:snapToGrid w:val="0"/>
        <w:spacing w:line="578" w:lineRule="exact"/>
        <w:ind w:firstLine="640" w:firstLineChars="200"/>
        <w:rPr>
          <w:rFonts w:ascii="仿宋_GB2312" w:hAnsi="仿宋_GB2312" w:cs="仿宋_GB2312"/>
          <w:kern w:val="0"/>
        </w:rPr>
      </w:pPr>
      <w:r>
        <w:rPr>
          <w:rFonts w:hint="eastAsia" w:ascii="仿宋_GB2312" w:hAnsi="仿宋_GB2312" w:eastAsia="仿宋_GB2312" w:cs="仿宋_GB2312"/>
          <w:kern w:val="0"/>
          <w:sz w:val="32"/>
          <w:szCs w:val="32"/>
        </w:rPr>
        <w:t>自评中，根据项目情况和评价重点，我单位主要采用方法包括：单位自评法、实地勘察法、问卷调查法、座谈调研法等多种方法。</w:t>
      </w:r>
    </w:p>
    <w:p w14:paraId="5E8957FE">
      <w:pPr>
        <w:pStyle w:val="6"/>
      </w:pPr>
      <w:r>
        <w:rPr>
          <w:rFonts w:hint="eastAsia"/>
        </w:rPr>
        <w:t>（五）评价组织。</w:t>
      </w:r>
    </w:p>
    <w:p w14:paraId="2E68C4D5">
      <w:pPr>
        <w:spacing w:line="360" w:lineRule="auto"/>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评价组由以下人员构成，并根据各自专业背景和经验进行职责分工：</w:t>
      </w:r>
    </w:p>
    <w:p w14:paraId="56E95068">
      <w:pPr>
        <w:spacing w:line="360" w:lineRule="auto"/>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、评价组人员构成</w:t>
      </w:r>
    </w:p>
    <w:p w14:paraId="16D8D633">
      <w:pPr>
        <w:spacing w:line="360" w:lineRule="auto"/>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）评价组组长：由具备丰富项目管理经验和高级职称的专家担任，负责评价工作的总体指挥和协调。</w:t>
      </w:r>
    </w:p>
    <w:p w14:paraId="56D11021">
      <w:pPr>
        <w:spacing w:line="360" w:lineRule="auto"/>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）财务专家：负责审核项目资金使用的合规性、合理性和效益性。</w:t>
      </w:r>
    </w:p>
    <w:p w14:paraId="17F3563E">
      <w:pPr>
        <w:spacing w:line="360" w:lineRule="auto"/>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）项目管理专家：负责评估项目实施过程的管理效率、风险控制及进度控制。</w:t>
      </w:r>
    </w:p>
    <w:p w14:paraId="33A62E71">
      <w:pPr>
        <w:spacing w:line="360" w:lineRule="auto"/>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cs="仿宋_GB2312"/>
          <w:kern w:val="0"/>
          <w:sz w:val="32"/>
          <w:szCs w:val="32"/>
        </w:rPr>
        <w:t>4</w:t>
      </w:r>
      <w:r>
        <w:rPr>
          <w:rFonts w:hint="eastAsia" w:ascii="仿宋_GB2312" w:hAnsi="仿宋_GB2312" w:eastAsia="仿宋_GB2312" w:cs="仿宋_GB2312"/>
          <w:kern w:val="0"/>
          <w:sz w:val="32"/>
          <w:szCs w:val="32"/>
          <w:lang w:val="zh-CN"/>
        </w:rPr>
        <w:t>）社会学专家：负责评价项目的社会影响力和受益群体的满意度。</w:t>
      </w:r>
    </w:p>
    <w:p w14:paraId="4BDF10BA">
      <w:pPr>
        <w:spacing w:line="360" w:lineRule="auto"/>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cs="仿宋_GB2312"/>
          <w:kern w:val="0"/>
          <w:sz w:val="32"/>
          <w:szCs w:val="32"/>
        </w:rPr>
        <w:t>5</w:t>
      </w:r>
      <w:r>
        <w:rPr>
          <w:rFonts w:hint="eastAsia" w:ascii="仿宋_GB2312" w:hAnsi="仿宋_GB2312" w:eastAsia="仿宋_GB2312" w:cs="仿宋_GB2312"/>
          <w:kern w:val="0"/>
          <w:sz w:val="32"/>
          <w:szCs w:val="32"/>
          <w:lang w:val="zh-CN"/>
        </w:rPr>
        <w:t>）统计分析人员：负责问卷数据的收集、整理和分析工作。</w:t>
      </w:r>
    </w:p>
    <w:p w14:paraId="3F7C7B00">
      <w:pPr>
        <w:spacing w:line="360" w:lineRule="auto"/>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、职责分工</w:t>
      </w:r>
    </w:p>
    <w:p w14:paraId="16728D71">
      <w:pPr>
        <w:spacing w:line="360" w:lineRule="auto"/>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）评价组组长：负责制定评价方案，组织评价组成员开展评价工作，审核评价报告，并对评价结果负责。</w:t>
      </w:r>
    </w:p>
    <w:p w14:paraId="58F1765A">
      <w:pPr>
        <w:spacing w:line="360" w:lineRule="auto"/>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）财务专家：审查项目财务报表，评估资金使用的效率和效果，提出财务方面的评价意见和建议。</w:t>
      </w:r>
    </w:p>
    <w:p w14:paraId="3AEE4A11">
      <w:pPr>
        <w:spacing w:line="360" w:lineRule="auto"/>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）项目管理专家：审查项目实施方案，评估项目管理流程，识别项目管理中的问题和风险，并提出改进措施。</w:t>
      </w:r>
    </w:p>
    <w:p w14:paraId="05BD2828">
      <w:pPr>
        <w:spacing w:line="360" w:lineRule="auto"/>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cs="仿宋_GB2312"/>
          <w:kern w:val="0"/>
          <w:sz w:val="32"/>
          <w:szCs w:val="32"/>
        </w:rPr>
        <w:t>4</w:t>
      </w:r>
      <w:r>
        <w:rPr>
          <w:rFonts w:hint="eastAsia" w:ascii="仿宋_GB2312" w:hAnsi="仿宋_GB2312" w:eastAsia="仿宋_GB2312" w:cs="仿宋_GB2312"/>
          <w:kern w:val="0"/>
          <w:sz w:val="32"/>
          <w:szCs w:val="32"/>
          <w:lang w:val="zh-CN"/>
        </w:rPr>
        <w:t>）社会学专家：通过座谈会、访谈等方式，收集项目受益群体的反馈，评估项目的社会效益和影响力。</w:t>
      </w:r>
    </w:p>
    <w:p w14:paraId="30099372">
      <w:pPr>
        <w:spacing w:line="360" w:lineRule="auto"/>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cs="仿宋_GB2312"/>
          <w:kern w:val="0"/>
          <w:sz w:val="32"/>
          <w:szCs w:val="32"/>
        </w:rPr>
        <w:t>5</w:t>
      </w:r>
      <w:r>
        <w:rPr>
          <w:rFonts w:hint="eastAsia" w:ascii="仿宋_GB2312" w:hAnsi="仿宋_GB2312" w:eastAsia="仿宋_GB2312" w:cs="仿宋_GB2312"/>
          <w:kern w:val="0"/>
          <w:sz w:val="32"/>
          <w:szCs w:val="32"/>
          <w:lang w:val="zh-CN"/>
        </w:rPr>
        <w:t>）统计分析人员：负责设计问卷、收集数据、进行数据分析，为评价报告提供数据支持。</w:t>
      </w:r>
    </w:p>
    <w:p w14:paraId="574E090D">
      <w:pPr>
        <w:spacing w:line="360" w:lineRule="auto"/>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通过明确的职责分工，评价组将协同合作，确保</w:t>
      </w:r>
      <w:r>
        <w:rPr>
          <w:rFonts w:hint="eastAsia" w:ascii="仿宋_GB2312" w:hAnsi="仿宋_GB2312" w:cs="仿宋_GB2312"/>
          <w:kern w:val="0"/>
          <w:sz w:val="32"/>
          <w:szCs w:val="32"/>
        </w:rPr>
        <w:t>社会救助</w:t>
      </w:r>
      <w:r>
        <w:rPr>
          <w:rFonts w:hint="eastAsia" w:ascii="仿宋_GB2312" w:hAnsi="仿宋_GB2312" w:eastAsia="仿宋_GB2312" w:cs="仿宋_GB2312"/>
          <w:kern w:val="0"/>
          <w:sz w:val="32"/>
          <w:szCs w:val="32"/>
          <w:lang w:val="zh-CN"/>
        </w:rPr>
        <w:t>项目评价工作的科学性、公正性和有效性。</w:t>
      </w:r>
    </w:p>
    <w:p w14:paraId="2B3CFACA">
      <w:pPr>
        <w:pStyle w:val="9"/>
        <w:ind w:left="420"/>
        <w:rPr>
          <w:b/>
          <w:sz w:val="32"/>
        </w:rPr>
      </w:pPr>
      <w:r>
        <w:rPr>
          <w:rFonts w:hint="eastAsia"/>
          <w:b/>
          <w:sz w:val="32"/>
        </w:rPr>
        <w:t>三、绩效分析</w:t>
      </w:r>
      <w:r>
        <w:rPr>
          <w:rFonts w:hint="eastAsia"/>
          <w:b/>
          <w:sz w:val="32"/>
          <w:lang w:val="zh-CN"/>
        </w:rPr>
        <w:tab/>
      </w:r>
    </w:p>
    <w:p w14:paraId="4049F24E">
      <w:pPr>
        <w:pStyle w:val="9"/>
        <w:ind w:left="420"/>
        <w:rPr>
          <w:b/>
          <w:sz w:val="32"/>
        </w:rPr>
      </w:pPr>
      <w:r>
        <w:rPr>
          <w:rFonts w:hint="eastAsia"/>
          <w:b/>
          <w:sz w:val="32"/>
          <w:lang w:val="zh-CN"/>
        </w:rPr>
        <w:t>（一）</w:t>
      </w:r>
      <w:r>
        <w:rPr>
          <w:rFonts w:hint="eastAsia"/>
          <w:b/>
          <w:sz w:val="32"/>
        </w:rPr>
        <w:t>通用指标</w:t>
      </w:r>
      <w:r>
        <w:rPr>
          <w:b/>
          <w:sz w:val="32"/>
          <w:lang w:val="zh-CN"/>
        </w:rPr>
        <w:t>绩效分析。</w:t>
      </w:r>
    </w:p>
    <w:p w14:paraId="512E3A2D">
      <w:pPr>
        <w:spacing w:line="578" w:lineRule="exact"/>
        <w:ind w:firstLine="640"/>
        <w:rPr>
          <w:rFonts w:ascii="仿宋_GB2312" w:hAnsi="仿宋_GB2312" w:cs="仿宋_GB2312"/>
          <w:sz w:val="32"/>
          <w:szCs w:val="32"/>
        </w:rPr>
      </w:pPr>
      <w:r>
        <w:rPr>
          <w:rFonts w:hint="eastAsia" w:ascii="仿宋_GB2312" w:hAnsi="仿宋_GB2312" w:eastAsia="仿宋_GB2312" w:cs="仿宋_GB2312"/>
          <w:sz w:val="32"/>
          <w:szCs w:val="32"/>
        </w:rPr>
        <w:t>1.项目决策。</w:t>
      </w:r>
    </w:p>
    <w:p w14:paraId="006795F9">
      <w:pPr>
        <w:spacing w:line="578" w:lineRule="exact"/>
        <w:ind w:firstLine="640"/>
        <w:rPr>
          <w:rFonts w:ascii="仿宋_GB2312" w:hAnsi="仿宋_GB2312" w:cs="仿宋_GB2312"/>
          <w:sz w:val="32"/>
          <w:szCs w:val="32"/>
        </w:rPr>
      </w:pPr>
      <w:r>
        <w:rPr>
          <w:rFonts w:hint="eastAsia" w:ascii="仿宋_GB2312" w:hAnsi="仿宋_GB2312" w:eastAsia="仿宋_GB2312" w:cs="仿宋_GB2312"/>
          <w:sz w:val="32"/>
          <w:szCs w:val="32"/>
        </w:rPr>
        <w:t>本单位项目决策程序严密，规划论证符合中央、省委省政府有关部署安排，项目属于政府支持范围，未与其它项目交叉重复，项目决策得分18分。</w:t>
      </w:r>
    </w:p>
    <w:p w14:paraId="565CE03B">
      <w:pPr>
        <w:spacing w:line="578" w:lineRule="exact"/>
        <w:ind w:firstLine="640" w:firstLineChars="200"/>
        <w:rPr>
          <w:rFonts w:ascii="仿宋_GB2312" w:hAnsi="仿宋_GB2312" w:cs="仿宋_GB2312"/>
          <w:sz w:val="32"/>
          <w:szCs w:val="32"/>
        </w:rPr>
      </w:pPr>
      <w:r>
        <w:rPr>
          <w:rFonts w:hint="eastAsia" w:ascii="仿宋_GB2312" w:hAnsi="仿宋_GB2312" w:cs="仿宋_GB2312"/>
          <w:sz w:val="32"/>
          <w:szCs w:val="32"/>
        </w:rPr>
        <w:t>2.</w:t>
      </w:r>
      <w:r>
        <w:rPr>
          <w:rFonts w:hint="eastAsia" w:ascii="仿宋_GB2312" w:hAnsi="仿宋_GB2312" w:eastAsia="仿宋_GB2312" w:cs="仿宋_GB2312"/>
          <w:sz w:val="32"/>
          <w:szCs w:val="32"/>
        </w:rPr>
        <w:t>项目管理。</w:t>
      </w:r>
    </w:p>
    <w:p w14:paraId="6F9C84F9">
      <w:pPr>
        <w:spacing w:line="578" w:lineRule="exact"/>
        <w:ind w:firstLine="640"/>
        <w:rPr>
          <w:rFonts w:ascii="仿宋_GB2312" w:hAnsi="仿宋_GB2312" w:cs="仿宋_GB2312"/>
          <w:sz w:val="32"/>
          <w:szCs w:val="32"/>
        </w:rPr>
      </w:pPr>
      <w:r>
        <w:rPr>
          <w:rFonts w:hint="eastAsia" w:ascii="仿宋_GB2312" w:hAnsi="仿宋_GB2312" w:eastAsia="仿宋_GB2312" w:cs="仿宋_GB2312"/>
          <w:sz w:val="32"/>
          <w:szCs w:val="32"/>
        </w:rPr>
        <w:t>本单位资金管理办法等制度体系健全完善，不存在管理制度缺失、管理办法过期等情况，资金分配严格按管理办法执行，事前评估、项目绩效监管均按要求开展，该指标自评得分16分。</w:t>
      </w:r>
    </w:p>
    <w:p w14:paraId="2C752F7F">
      <w:pPr>
        <w:spacing w:line="578" w:lineRule="exact"/>
        <w:ind w:left="640"/>
        <w:rPr>
          <w:rFonts w:ascii="仿宋_GB2312" w:hAnsi="仿宋_GB2312" w:cs="仿宋_GB2312"/>
          <w:sz w:val="32"/>
          <w:szCs w:val="32"/>
        </w:rPr>
      </w:pPr>
      <w:r>
        <w:rPr>
          <w:rFonts w:hint="eastAsia" w:ascii="仿宋_GB2312" w:hAnsi="仿宋_GB2312" w:cs="仿宋_GB2312"/>
          <w:sz w:val="32"/>
          <w:szCs w:val="32"/>
        </w:rPr>
        <w:t>3.</w:t>
      </w:r>
      <w:r>
        <w:rPr>
          <w:rFonts w:hint="eastAsia" w:ascii="仿宋_GB2312" w:hAnsi="仿宋_GB2312" w:eastAsia="仿宋_GB2312" w:cs="仿宋_GB2312"/>
          <w:sz w:val="32"/>
          <w:szCs w:val="32"/>
        </w:rPr>
        <w:t>项目实施。</w:t>
      </w:r>
    </w:p>
    <w:p w14:paraId="5ADCBC3E">
      <w:pPr>
        <w:spacing w:line="578" w:lineRule="exact"/>
        <w:ind w:firstLine="640"/>
        <w:rPr>
          <w:rFonts w:ascii="仿宋_GB2312" w:hAnsi="仿宋_GB2312" w:cs="仿宋_GB2312"/>
          <w:sz w:val="32"/>
          <w:szCs w:val="32"/>
        </w:rPr>
      </w:pPr>
      <w:r>
        <w:rPr>
          <w:rFonts w:hint="eastAsia" w:ascii="仿宋_GB2312" w:hAnsi="仿宋_GB2312" w:eastAsia="仿宋_GB2312" w:cs="仿宋_GB2312"/>
          <w:sz w:val="32"/>
          <w:szCs w:val="32"/>
        </w:rPr>
        <w:t>该项目资金预算</w:t>
      </w:r>
      <w:r>
        <w:rPr>
          <w:rFonts w:hint="eastAsia" w:ascii="仿宋_GB2312" w:hAnsi="仿宋_GB2312" w:eastAsia="仿宋_GB2312" w:cs="仿宋_GB2312"/>
          <w:sz w:val="32"/>
          <w:szCs w:val="32"/>
          <w:lang w:val="zh-CN"/>
        </w:rPr>
        <w:t>执行率100%，</w:t>
      </w:r>
      <w:r>
        <w:rPr>
          <w:rFonts w:hint="eastAsia" w:ascii="仿宋_GB2312" w:hAnsi="仿宋_GB2312" w:eastAsia="仿宋_GB2312" w:cs="仿宋_GB2312"/>
          <w:sz w:val="32"/>
          <w:szCs w:val="32"/>
        </w:rPr>
        <w:t>资金使用、拨付符合国家财经法规，财务管理制度及有关专项资金管理制度办法规定和审批程序，不存在超范围、超标准使用，专项资金使用无损失浪费及截留、挤占、挪用现象，该指标自评得分9分。</w:t>
      </w:r>
    </w:p>
    <w:p w14:paraId="0EAA947A">
      <w:pPr>
        <w:spacing w:line="578" w:lineRule="exact"/>
        <w:ind w:left="640"/>
        <w:rPr>
          <w:rFonts w:ascii="仿宋_GB2312" w:hAnsi="仿宋_GB2312" w:cs="仿宋_GB2312"/>
          <w:sz w:val="32"/>
          <w:szCs w:val="32"/>
        </w:rPr>
      </w:pPr>
      <w:r>
        <w:rPr>
          <w:rFonts w:hint="eastAsia" w:ascii="仿宋_GB2312" w:hAnsi="仿宋_GB2312" w:cs="仿宋_GB2312"/>
          <w:sz w:val="32"/>
          <w:szCs w:val="32"/>
        </w:rPr>
        <w:t>4.</w:t>
      </w:r>
      <w:r>
        <w:rPr>
          <w:rFonts w:hint="eastAsia" w:ascii="仿宋_GB2312" w:hAnsi="仿宋_GB2312" w:eastAsia="仿宋_GB2312" w:cs="仿宋_GB2312"/>
          <w:sz w:val="32"/>
          <w:szCs w:val="32"/>
        </w:rPr>
        <w:t>项目结果。</w:t>
      </w:r>
    </w:p>
    <w:p w14:paraId="4FDA424A">
      <w:pPr>
        <w:spacing w:line="578"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2023年度末，该目标完成预期目标，目标实现程度高，该指标自评得分9分。</w:t>
      </w:r>
    </w:p>
    <w:p w14:paraId="41C579EC">
      <w:pPr>
        <w:pStyle w:val="9"/>
        <w:ind w:left="420"/>
        <w:rPr>
          <w:b/>
          <w:sz w:val="32"/>
          <w:lang w:val="zh-CN"/>
        </w:rPr>
      </w:pPr>
      <w:r>
        <w:rPr>
          <w:rFonts w:hint="eastAsia"/>
          <w:b/>
          <w:sz w:val="32"/>
          <w:lang w:val="zh-CN"/>
        </w:rPr>
        <w:t>（二）</w:t>
      </w:r>
      <w:r>
        <w:rPr>
          <w:rFonts w:hint="eastAsia"/>
          <w:b/>
          <w:sz w:val="32"/>
        </w:rPr>
        <w:t>专用指标</w:t>
      </w:r>
      <w:r>
        <w:rPr>
          <w:b/>
          <w:sz w:val="32"/>
          <w:lang w:val="zh-CN"/>
        </w:rPr>
        <w:t>绩效分析。</w:t>
      </w:r>
    </w:p>
    <w:p w14:paraId="70148751">
      <w:pPr>
        <w:spacing w:line="578"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1.产业发展。</w:t>
      </w:r>
    </w:p>
    <w:p w14:paraId="3E62E0F3">
      <w:pPr>
        <w:spacing w:line="578"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该项目实施符合</w:t>
      </w:r>
      <w:r>
        <w:rPr>
          <w:rFonts w:hint="eastAsia" w:ascii="仿宋_GB2312" w:hAnsi="仿宋_GB2312" w:cs="仿宋_GB2312"/>
          <w:sz w:val="32"/>
          <w:szCs w:val="32"/>
        </w:rPr>
        <w:t>市</w:t>
      </w:r>
      <w:r>
        <w:rPr>
          <w:rFonts w:hint="eastAsia" w:ascii="仿宋_GB2312" w:hAnsi="仿宋_GB2312" w:eastAsia="仿宋_GB2312" w:cs="仿宋_GB2312"/>
          <w:sz w:val="32"/>
          <w:szCs w:val="32"/>
        </w:rPr>
        <w:t>委</w:t>
      </w:r>
      <w:r>
        <w:rPr>
          <w:rFonts w:hint="eastAsia" w:ascii="仿宋_GB2312" w:hAnsi="仿宋_GB2312" w:cs="仿宋_GB2312"/>
          <w:sz w:val="32"/>
          <w:szCs w:val="32"/>
        </w:rPr>
        <w:t>市</w:t>
      </w:r>
      <w:r>
        <w:rPr>
          <w:rFonts w:hint="eastAsia" w:ascii="仿宋_GB2312" w:hAnsi="仿宋_GB2312" w:eastAsia="仿宋_GB2312" w:cs="仿宋_GB2312"/>
          <w:sz w:val="32"/>
          <w:szCs w:val="32"/>
        </w:rPr>
        <w:t>政府政策支持，但与相关企业成长性、经济性是否有促进作用无关，不对该项指标评分。</w:t>
      </w:r>
    </w:p>
    <w:p w14:paraId="36DB8FAA">
      <w:pPr>
        <w:spacing w:line="578" w:lineRule="exact"/>
        <w:ind w:left="420" w:leftChars="200"/>
        <w:rPr>
          <w:rFonts w:ascii="仿宋_GB2312" w:hAnsi="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民生保障。</w:t>
      </w:r>
    </w:p>
    <w:p w14:paraId="00C0395E">
      <w:pPr>
        <w:spacing w:line="578"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该项目非民生保障项目，不对该项指标评分。</w:t>
      </w:r>
    </w:p>
    <w:p w14:paraId="5D4AE2E9">
      <w:pPr>
        <w:spacing w:line="578" w:lineRule="exact"/>
        <w:ind w:left="420" w:leftChars="200"/>
        <w:rPr>
          <w:rFonts w:ascii="仿宋_GB2312" w:hAnsi="仿宋_GB2312" w:cs="仿宋_GB2312"/>
          <w:sz w:val="32"/>
          <w:szCs w:val="32"/>
        </w:rPr>
      </w:pPr>
      <w:r>
        <w:rPr>
          <w:rFonts w:hint="eastAsia" w:ascii="仿宋_GB2312" w:hAnsi="仿宋_GB2312" w:eastAsia="仿宋_GB2312" w:cs="仿宋_GB2312"/>
          <w:sz w:val="32"/>
          <w:szCs w:val="32"/>
        </w:rPr>
        <w:t>3.基础设施。</w:t>
      </w:r>
    </w:p>
    <w:p w14:paraId="2918EC58">
      <w:pPr>
        <w:spacing w:line="578"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该项目非基础设施项目，不对该项指标评分</w:t>
      </w:r>
    </w:p>
    <w:p w14:paraId="337E24AA">
      <w:pPr>
        <w:spacing w:line="578" w:lineRule="exact"/>
        <w:ind w:left="420" w:leftChars="200"/>
        <w:rPr>
          <w:rFonts w:ascii="仿宋_GB2312" w:hAnsi="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行政运转。</w:t>
      </w:r>
    </w:p>
    <w:p w14:paraId="28C84693">
      <w:pPr>
        <w:spacing w:line="578"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lang w:val="zh-CN"/>
        </w:rPr>
        <w:t>该项目按规定用途、适用范围分配，符合专项资金管理要求，管理程序合规、资金分配标准合规，该指标绩效自评得分30分。</w:t>
      </w:r>
    </w:p>
    <w:p w14:paraId="2E975A84">
      <w:pPr>
        <w:pStyle w:val="9"/>
        <w:ind w:left="420"/>
        <w:rPr>
          <w:b/>
          <w:sz w:val="32"/>
        </w:rPr>
      </w:pPr>
      <w:r>
        <w:rPr>
          <w:rFonts w:hint="eastAsia"/>
          <w:b/>
          <w:sz w:val="32"/>
        </w:rPr>
        <w:t>四、评价结论</w:t>
      </w:r>
    </w:p>
    <w:p w14:paraId="4E4DD83F">
      <w:pPr>
        <w:pStyle w:val="2"/>
        <w:spacing w:before="93" w:line="600" w:lineRule="exact"/>
        <w:ind w:firstLine="640" w:firstLineChars="200"/>
        <w:rPr>
          <w:rFonts w:hAnsi="仿宋_GB2312" w:cs="仿宋_GB2312"/>
          <w:sz w:val="32"/>
          <w:szCs w:val="32"/>
        </w:rPr>
      </w:pPr>
      <w:r>
        <w:rPr>
          <w:rFonts w:hint="eastAsia" w:hAnsi="仿宋_GB2312" w:cs="仿宋_GB2312"/>
          <w:sz w:val="32"/>
          <w:szCs w:val="32"/>
        </w:rPr>
        <w:t>本次社会救助工作经费的筹措展现了稳定性的特点。政府财政拨款作为主体，有效的保障了救助需求。在资金使用上，严格遵循“专款专用、突出重点、注重实效”的原则，确保每一笔资金都能精准投放到最需要的领域和人群，有效提高了资金使用的针对性和效率。</w:t>
      </w:r>
      <w:r>
        <w:rPr>
          <w:rFonts w:hint="eastAsia" w:hAnsi="仿宋_GB2312" w:cs="仿宋_GB2312"/>
          <w:sz w:val="32"/>
          <w:szCs w:val="32"/>
          <w:shd w:val="clear" w:color="auto" w:fill="FFFFFF"/>
          <w:lang w:bidi="ar"/>
        </w:rPr>
        <w:t>2023年度下达市民政局社会救助工作经费66.69万元，支出社会救助工作经费42.99万元，其中支出上年结转额度27.69万元。</w:t>
      </w:r>
      <w:r>
        <w:rPr>
          <w:rFonts w:hint="eastAsia" w:hAnsi="仿宋_GB2312" w:cs="仿宋_GB2312"/>
          <w:color w:val="000000"/>
          <w:sz w:val="32"/>
          <w:szCs w:val="32"/>
          <w:shd w:val="clear" w:color="auto" w:fill="FFFFFF"/>
          <w:lang w:bidi="ar"/>
        </w:rPr>
        <w:t>自评得分100分，结论为优。</w:t>
      </w:r>
    </w:p>
    <w:p w14:paraId="43C83A90">
      <w:pPr>
        <w:pStyle w:val="9"/>
        <w:ind w:left="420"/>
        <w:rPr>
          <w:b/>
          <w:sz w:val="32"/>
        </w:rPr>
      </w:pPr>
      <w:r>
        <w:rPr>
          <w:rFonts w:hint="eastAsia"/>
          <w:b/>
          <w:sz w:val="32"/>
        </w:rPr>
        <w:t>五、存在主要问题</w:t>
      </w:r>
    </w:p>
    <w:p w14:paraId="368B1F71">
      <w:pPr>
        <w:adjustRightInd w:val="0"/>
        <w:snapToGrid w:val="0"/>
        <w:spacing w:line="576" w:lineRule="exact"/>
        <w:ind w:firstLine="640" w:firstLineChars="200"/>
        <w:rPr>
          <w:rFonts w:ascii="仿宋_GB2312" w:hAnsi="仿宋_GB2312" w:cs="仿宋_GB2312"/>
          <w:kern w:val="0"/>
        </w:rPr>
      </w:pPr>
      <w:r>
        <w:rPr>
          <w:rFonts w:hint="eastAsia" w:ascii="仿宋_GB2312" w:hAnsi="仿宋_GB2312" w:eastAsia="仿宋_GB2312" w:cs="仿宋_GB2312"/>
          <w:kern w:val="0"/>
          <w:sz w:val="32"/>
          <w:szCs w:val="32"/>
          <w:lang w:val="zh-CN"/>
        </w:rPr>
        <w:t>一是绩效评价指标设置还有待进一步完善；二是对项目部门负责人在绩效评价方面还需加强业务培训，以利于更好的推进此项工作。</w:t>
      </w:r>
    </w:p>
    <w:p w14:paraId="57A2C8B0">
      <w:pPr>
        <w:pStyle w:val="9"/>
        <w:ind w:left="420"/>
        <w:rPr>
          <w:b/>
          <w:sz w:val="32"/>
          <w:lang w:val="zh-CN"/>
        </w:rPr>
      </w:pPr>
      <w:r>
        <w:rPr>
          <w:rFonts w:hint="eastAsia"/>
          <w:b/>
          <w:sz w:val="32"/>
          <w:lang w:val="zh-CN"/>
        </w:rPr>
        <w:t>六、改进建议</w:t>
      </w:r>
    </w:p>
    <w:p w14:paraId="231458CA">
      <w:pPr>
        <w:tabs>
          <w:tab w:val="left" w:pos="1911"/>
        </w:tabs>
        <w:jc w:val="left"/>
        <w:rPr>
          <w:rFonts w:eastAsia="仿宋"/>
          <w:sz w:val="32"/>
          <w:szCs w:val="32"/>
          <w:lang w:val="en" w:eastAsia="ar-SA"/>
        </w:rPr>
      </w:pPr>
      <w:r>
        <w:rPr>
          <w:rFonts w:hint="eastAsia" w:ascii="仿宋_GB2312" w:hAnsi="仿宋_GB2312" w:eastAsia="仿宋_GB2312" w:cs="仿宋_GB2312"/>
          <w:kern w:val="0"/>
          <w:sz w:val="32"/>
          <w:szCs w:val="32"/>
          <w:shd w:val="clear" w:color="auto" w:fill="FFFFFF"/>
          <w:lang w:val="zh-CN"/>
        </w:rPr>
        <w:t xml:space="preserve"> </w:t>
      </w:r>
      <w:r>
        <w:rPr>
          <w:rFonts w:hint="eastAsia" w:ascii="仿宋_GB2312" w:hAnsi="仿宋_GB2312" w:cs="仿宋_GB2312"/>
          <w:kern w:val="0"/>
          <w:sz w:val="32"/>
          <w:szCs w:val="32"/>
        </w:rPr>
        <w:t xml:space="preserve">  </w:t>
      </w:r>
      <w:r>
        <w:rPr>
          <w:rFonts w:hint="eastAsia" w:eastAsia="仿宋"/>
          <w:sz w:val="32"/>
          <w:szCs w:val="32"/>
          <w:lang w:eastAsia="ar-SA"/>
        </w:rPr>
        <w:t xml:space="preserve"> </w:t>
      </w:r>
      <w:bookmarkStart w:id="67" w:name="_Hlk110546638"/>
      <w:r>
        <w:rPr>
          <w:rFonts w:hint="eastAsia" w:eastAsia="仿宋"/>
          <w:sz w:val="32"/>
          <w:szCs w:val="32"/>
          <w:lang w:eastAsia="ar-SA"/>
        </w:rPr>
        <w:t>加大救助政策宣传力度，创新宣传方式，提高政策知晓率</w:t>
      </w:r>
    </w:p>
    <w:bookmarkEnd w:id="67"/>
    <w:p w14:paraId="3965E87B">
      <w:pPr>
        <w:pStyle w:val="6"/>
      </w:pPr>
    </w:p>
    <w:p w14:paraId="3D28AC2B">
      <w:pPr>
        <w:pStyle w:val="6"/>
      </w:pPr>
      <w:r>
        <w:rPr>
          <w:rFonts w:hint="eastAsia"/>
        </w:rPr>
        <w:t>附表：1.项目资金分配涉及所有点位自评得分情况表</w:t>
      </w:r>
    </w:p>
    <w:p w14:paraId="4ED7CC18">
      <w:pPr>
        <w:pStyle w:val="6"/>
      </w:pPr>
      <w:r>
        <w:rPr>
          <w:rFonts w:hint="eastAsia"/>
        </w:rPr>
        <w:t>2.专项预算项目绩效目标完成情况自评表</w:t>
      </w:r>
    </w:p>
    <w:p w14:paraId="2A25D158">
      <w:pPr>
        <w:snapToGrid w:val="0"/>
        <w:spacing w:line="578" w:lineRule="exact"/>
        <w:ind w:firstLine="560" w:firstLineChars="200"/>
        <w:rPr>
          <w:color w:val="000000"/>
          <w:kern w:val="0"/>
          <w:sz w:val="28"/>
          <w:szCs w:val="28"/>
          <w:shd w:val="clear" w:color="auto" w:fill="FFFFFF"/>
          <w:lang w:val="zh-CN"/>
        </w:rPr>
      </w:pPr>
      <w:r>
        <w:rPr>
          <w:rFonts w:hint="eastAsia"/>
          <w:color w:val="000000"/>
          <w:kern w:val="0"/>
          <w:sz w:val="28"/>
          <w:szCs w:val="28"/>
          <w:shd w:val="clear" w:color="auto" w:fill="FFFFFF"/>
          <w:lang w:val="zh-CN"/>
        </w:rPr>
        <w:br w:type="page"/>
      </w:r>
    </w:p>
    <w:p w14:paraId="1835ABA4">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6C88FCC5">
      <w:pPr>
        <w:pStyle w:val="6"/>
        <w:rPr>
          <w:rFonts w:ascii="方正小标宋_GBK" w:hAnsi="方正小标宋_GBK" w:eastAsia="方正小标宋_GBK" w:cs="方正小标宋_GBK"/>
          <w:szCs w:val="40"/>
        </w:rPr>
      </w:pPr>
      <w:r>
        <w:rPr>
          <w:rFonts w:hint="eastAsia"/>
        </w:rPr>
        <w:t>项目资金分配涉及所有点位自评得分情况表</w:t>
      </w:r>
    </w:p>
    <w:tbl>
      <w:tblPr>
        <w:tblStyle w:val="20"/>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1266"/>
      </w:tblGrid>
      <w:tr w14:paraId="2ECC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5159DA1">
            <w:pPr>
              <w:spacing w:line="300" w:lineRule="exact"/>
              <w:ind w:left="420"/>
              <w:jc w:val="center"/>
              <w:rPr>
                <w:rFonts w:ascii="黑体" w:hAnsi="黑体" w:eastAsia="黑体" w:cs="黑体"/>
                <w:sz w:val="24"/>
              </w:rPr>
            </w:pPr>
            <w:r>
              <w:rPr>
                <w:rFonts w:hint="eastAsia" w:ascii="黑体" w:hAnsi="黑体" w:eastAsia="黑体" w:cs="黑体"/>
                <w:sz w:val="24"/>
              </w:rPr>
              <w:t>序号</w:t>
            </w:r>
          </w:p>
        </w:tc>
        <w:tc>
          <w:tcPr>
            <w:tcW w:w="3843" w:type="dxa"/>
          </w:tcPr>
          <w:p w14:paraId="5AFE449A">
            <w:pPr>
              <w:spacing w:line="300" w:lineRule="exact"/>
              <w:ind w:left="420"/>
              <w:jc w:val="center"/>
              <w:rPr>
                <w:rFonts w:ascii="黑体" w:hAnsi="黑体" w:eastAsia="黑体" w:cs="黑体"/>
                <w:sz w:val="24"/>
                <w:lang w:val="en"/>
              </w:rPr>
            </w:pPr>
            <w:r>
              <w:rPr>
                <w:rFonts w:hint="eastAsia" w:ascii="黑体" w:hAnsi="黑体" w:eastAsia="黑体" w:cs="黑体"/>
                <w:sz w:val="24"/>
              </w:rPr>
              <w:t>项目资金末端分配点位</w:t>
            </w:r>
          </w:p>
        </w:tc>
        <w:tc>
          <w:tcPr>
            <w:tcW w:w="2861" w:type="dxa"/>
          </w:tcPr>
          <w:p w14:paraId="0E391326">
            <w:pPr>
              <w:spacing w:line="300" w:lineRule="exact"/>
              <w:ind w:left="420"/>
              <w:jc w:val="center"/>
              <w:rPr>
                <w:rFonts w:ascii="黑体" w:hAnsi="黑体" w:eastAsia="黑体" w:cs="黑体"/>
                <w:sz w:val="24"/>
              </w:rPr>
            </w:pPr>
            <w:r>
              <w:rPr>
                <w:rFonts w:hint="eastAsia" w:ascii="黑体" w:hAnsi="黑体" w:eastAsia="黑体" w:cs="黑体"/>
                <w:sz w:val="24"/>
                <w:lang w:val="en"/>
              </w:rPr>
              <w:t>自评得分（百分制）</w:t>
            </w:r>
          </w:p>
        </w:tc>
        <w:tc>
          <w:tcPr>
            <w:tcW w:w="1266" w:type="dxa"/>
          </w:tcPr>
          <w:p w14:paraId="4C336B12">
            <w:pPr>
              <w:spacing w:line="300" w:lineRule="exact"/>
              <w:ind w:left="420"/>
              <w:jc w:val="center"/>
              <w:rPr>
                <w:rFonts w:ascii="黑体" w:hAnsi="黑体" w:eastAsia="黑体" w:cs="黑体"/>
                <w:sz w:val="24"/>
              </w:rPr>
            </w:pPr>
            <w:r>
              <w:rPr>
                <w:rFonts w:hint="eastAsia" w:ascii="黑体" w:hAnsi="黑体" w:eastAsia="黑体" w:cs="黑体"/>
                <w:sz w:val="24"/>
              </w:rPr>
              <w:t>备注</w:t>
            </w:r>
          </w:p>
        </w:tc>
      </w:tr>
      <w:tr w14:paraId="412F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123" w:type="dxa"/>
          </w:tcPr>
          <w:p w14:paraId="62681105">
            <w:pPr>
              <w:spacing w:line="300" w:lineRule="exact"/>
              <w:ind w:left="420"/>
              <w:jc w:val="center"/>
              <w:rPr>
                <w:rFonts w:ascii="宋体" w:hAnsi="宋体" w:cs="宋体"/>
                <w:sz w:val="24"/>
              </w:rPr>
            </w:pPr>
            <w:r>
              <w:rPr>
                <w:rFonts w:hint="eastAsia" w:ascii="宋体" w:hAnsi="宋体" w:cs="宋体"/>
                <w:sz w:val="24"/>
              </w:rPr>
              <w:t>1</w:t>
            </w:r>
          </w:p>
        </w:tc>
        <w:tc>
          <w:tcPr>
            <w:tcW w:w="3843" w:type="dxa"/>
          </w:tcPr>
          <w:p w14:paraId="59ED0133">
            <w:pPr>
              <w:spacing w:line="300" w:lineRule="exact"/>
              <w:ind w:left="420"/>
              <w:rPr>
                <w:rFonts w:ascii="宋体" w:hAnsi="宋体" w:cs="宋体"/>
                <w:sz w:val="24"/>
              </w:rPr>
            </w:pPr>
            <w:r>
              <w:rPr>
                <w:rFonts w:hint="eastAsia" w:ascii="宋体" w:hAnsi="宋体" w:cs="宋体"/>
                <w:sz w:val="24"/>
              </w:rPr>
              <w:t>广元市民政局</w:t>
            </w:r>
          </w:p>
        </w:tc>
        <w:tc>
          <w:tcPr>
            <w:tcW w:w="2861" w:type="dxa"/>
          </w:tcPr>
          <w:p w14:paraId="6DFEDC9A">
            <w:pPr>
              <w:spacing w:line="300" w:lineRule="exact"/>
              <w:ind w:left="420"/>
              <w:rPr>
                <w:rFonts w:ascii="宋体" w:hAnsi="宋体" w:cs="宋体"/>
                <w:sz w:val="24"/>
              </w:rPr>
            </w:pPr>
            <w:r>
              <w:rPr>
                <w:rFonts w:hint="eastAsia" w:ascii="宋体" w:hAnsi="宋体" w:cs="宋体"/>
                <w:sz w:val="24"/>
              </w:rPr>
              <w:t>100分（优秀）</w:t>
            </w:r>
          </w:p>
        </w:tc>
        <w:tc>
          <w:tcPr>
            <w:tcW w:w="1266" w:type="dxa"/>
          </w:tcPr>
          <w:p w14:paraId="3FB38FF0">
            <w:pPr>
              <w:spacing w:line="300" w:lineRule="exact"/>
              <w:ind w:left="420"/>
              <w:rPr>
                <w:rFonts w:ascii="宋体" w:hAnsi="宋体" w:cs="宋体"/>
                <w:sz w:val="24"/>
              </w:rPr>
            </w:pPr>
            <w:r>
              <w:rPr>
                <w:rFonts w:hint="eastAsia" w:ascii="宋体" w:hAnsi="宋体" w:cs="宋体"/>
                <w:sz w:val="24"/>
              </w:rPr>
              <w:t>社会救助</w:t>
            </w:r>
          </w:p>
        </w:tc>
      </w:tr>
      <w:tr w14:paraId="468D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0CF6EC96">
            <w:pPr>
              <w:spacing w:line="300" w:lineRule="exact"/>
              <w:ind w:left="420"/>
              <w:jc w:val="center"/>
              <w:rPr>
                <w:rFonts w:ascii="宋体" w:hAnsi="宋体" w:cs="宋体"/>
                <w:sz w:val="24"/>
              </w:rPr>
            </w:pPr>
            <w:r>
              <w:rPr>
                <w:rFonts w:hint="eastAsia" w:ascii="宋体" w:hAnsi="宋体" w:cs="宋体"/>
                <w:sz w:val="24"/>
              </w:rPr>
              <w:t>2</w:t>
            </w:r>
          </w:p>
        </w:tc>
        <w:tc>
          <w:tcPr>
            <w:tcW w:w="3843" w:type="dxa"/>
          </w:tcPr>
          <w:p w14:paraId="45E73E42">
            <w:pPr>
              <w:spacing w:line="300" w:lineRule="exact"/>
              <w:ind w:left="420"/>
              <w:rPr>
                <w:rFonts w:ascii="宋体" w:hAnsi="宋体" w:cs="宋体"/>
                <w:sz w:val="24"/>
                <w:lang w:val="en"/>
              </w:rPr>
            </w:pPr>
          </w:p>
        </w:tc>
        <w:tc>
          <w:tcPr>
            <w:tcW w:w="2861" w:type="dxa"/>
          </w:tcPr>
          <w:p w14:paraId="0EC4E7D6">
            <w:pPr>
              <w:spacing w:line="300" w:lineRule="exact"/>
              <w:ind w:left="420"/>
              <w:rPr>
                <w:rFonts w:ascii="宋体" w:hAnsi="宋体" w:cs="宋体"/>
                <w:sz w:val="24"/>
                <w:lang w:val="en"/>
              </w:rPr>
            </w:pPr>
          </w:p>
        </w:tc>
        <w:tc>
          <w:tcPr>
            <w:tcW w:w="1266" w:type="dxa"/>
          </w:tcPr>
          <w:p w14:paraId="7D3BD536">
            <w:pPr>
              <w:spacing w:line="300" w:lineRule="exact"/>
              <w:ind w:left="420"/>
              <w:rPr>
                <w:rFonts w:ascii="宋体" w:hAnsi="宋体" w:cs="宋体"/>
                <w:sz w:val="24"/>
              </w:rPr>
            </w:pPr>
          </w:p>
        </w:tc>
      </w:tr>
      <w:tr w14:paraId="2233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3F3A40DA">
            <w:pPr>
              <w:spacing w:line="300" w:lineRule="exact"/>
              <w:ind w:left="420"/>
              <w:jc w:val="center"/>
              <w:rPr>
                <w:rFonts w:ascii="宋体" w:hAnsi="宋体" w:cs="宋体"/>
                <w:sz w:val="24"/>
              </w:rPr>
            </w:pPr>
            <w:r>
              <w:rPr>
                <w:rFonts w:hint="eastAsia" w:ascii="宋体" w:hAnsi="宋体" w:cs="宋体"/>
                <w:sz w:val="24"/>
              </w:rPr>
              <w:t>3</w:t>
            </w:r>
          </w:p>
        </w:tc>
        <w:tc>
          <w:tcPr>
            <w:tcW w:w="3843" w:type="dxa"/>
          </w:tcPr>
          <w:p w14:paraId="56607070">
            <w:pPr>
              <w:spacing w:line="300" w:lineRule="exact"/>
              <w:ind w:left="420"/>
              <w:rPr>
                <w:rFonts w:ascii="宋体" w:hAnsi="宋体" w:cs="宋体"/>
                <w:sz w:val="24"/>
                <w:lang w:val="en"/>
              </w:rPr>
            </w:pPr>
          </w:p>
        </w:tc>
        <w:tc>
          <w:tcPr>
            <w:tcW w:w="2861" w:type="dxa"/>
          </w:tcPr>
          <w:p w14:paraId="01EAB96E">
            <w:pPr>
              <w:spacing w:line="300" w:lineRule="exact"/>
              <w:ind w:left="420"/>
              <w:rPr>
                <w:rFonts w:ascii="宋体" w:hAnsi="宋体" w:cs="宋体"/>
                <w:sz w:val="24"/>
                <w:lang w:val="en"/>
              </w:rPr>
            </w:pPr>
          </w:p>
        </w:tc>
        <w:tc>
          <w:tcPr>
            <w:tcW w:w="1266" w:type="dxa"/>
          </w:tcPr>
          <w:p w14:paraId="4FBD6185">
            <w:pPr>
              <w:spacing w:line="300" w:lineRule="exact"/>
              <w:ind w:left="420"/>
              <w:rPr>
                <w:rFonts w:ascii="宋体" w:hAnsi="宋体" w:cs="宋体"/>
                <w:sz w:val="24"/>
              </w:rPr>
            </w:pPr>
          </w:p>
        </w:tc>
      </w:tr>
      <w:tr w14:paraId="7FBD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62B2BC4">
            <w:pPr>
              <w:spacing w:line="300" w:lineRule="exact"/>
              <w:ind w:left="420"/>
              <w:jc w:val="center"/>
              <w:rPr>
                <w:rFonts w:ascii="宋体" w:hAnsi="宋体" w:cs="宋体"/>
                <w:sz w:val="24"/>
              </w:rPr>
            </w:pPr>
            <w:r>
              <w:rPr>
                <w:rFonts w:hint="eastAsia" w:ascii="宋体" w:hAnsi="宋体" w:cs="宋体"/>
                <w:sz w:val="24"/>
              </w:rPr>
              <w:t>4</w:t>
            </w:r>
          </w:p>
        </w:tc>
        <w:tc>
          <w:tcPr>
            <w:tcW w:w="3843" w:type="dxa"/>
          </w:tcPr>
          <w:p w14:paraId="7C552749">
            <w:pPr>
              <w:spacing w:line="300" w:lineRule="exact"/>
              <w:ind w:left="420"/>
              <w:rPr>
                <w:rFonts w:ascii="宋体" w:hAnsi="宋体" w:cs="宋体"/>
                <w:sz w:val="24"/>
                <w:lang w:val="en"/>
              </w:rPr>
            </w:pPr>
          </w:p>
        </w:tc>
        <w:tc>
          <w:tcPr>
            <w:tcW w:w="2861" w:type="dxa"/>
          </w:tcPr>
          <w:p w14:paraId="15CD08D8">
            <w:pPr>
              <w:spacing w:line="300" w:lineRule="exact"/>
              <w:ind w:left="420"/>
              <w:rPr>
                <w:rFonts w:ascii="宋体" w:hAnsi="宋体" w:cs="宋体"/>
                <w:sz w:val="24"/>
                <w:lang w:val="en"/>
              </w:rPr>
            </w:pPr>
          </w:p>
        </w:tc>
        <w:tc>
          <w:tcPr>
            <w:tcW w:w="1266" w:type="dxa"/>
          </w:tcPr>
          <w:p w14:paraId="65A5EF2E">
            <w:pPr>
              <w:spacing w:line="300" w:lineRule="exact"/>
              <w:ind w:left="420"/>
              <w:rPr>
                <w:rFonts w:ascii="宋体" w:hAnsi="宋体" w:cs="宋体"/>
                <w:sz w:val="24"/>
              </w:rPr>
            </w:pPr>
          </w:p>
        </w:tc>
      </w:tr>
      <w:tr w14:paraId="4EE2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6C69955A">
            <w:pPr>
              <w:spacing w:line="300" w:lineRule="exact"/>
              <w:ind w:left="420"/>
              <w:jc w:val="center"/>
              <w:rPr>
                <w:rFonts w:ascii="宋体" w:hAnsi="宋体" w:cs="宋体"/>
                <w:sz w:val="24"/>
              </w:rPr>
            </w:pPr>
            <w:r>
              <w:rPr>
                <w:rFonts w:hint="eastAsia" w:ascii="宋体" w:hAnsi="宋体" w:cs="宋体"/>
                <w:sz w:val="24"/>
              </w:rPr>
              <w:t>5</w:t>
            </w:r>
          </w:p>
        </w:tc>
        <w:tc>
          <w:tcPr>
            <w:tcW w:w="3843" w:type="dxa"/>
          </w:tcPr>
          <w:p w14:paraId="425B4F1A">
            <w:pPr>
              <w:spacing w:line="300" w:lineRule="exact"/>
              <w:ind w:left="420"/>
              <w:rPr>
                <w:rFonts w:ascii="宋体" w:hAnsi="宋体" w:cs="宋体"/>
                <w:sz w:val="24"/>
                <w:lang w:val="en"/>
              </w:rPr>
            </w:pPr>
          </w:p>
        </w:tc>
        <w:tc>
          <w:tcPr>
            <w:tcW w:w="2861" w:type="dxa"/>
          </w:tcPr>
          <w:p w14:paraId="67861A0E">
            <w:pPr>
              <w:spacing w:line="300" w:lineRule="exact"/>
              <w:ind w:left="420"/>
              <w:rPr>
                <w:rFonts w:ascii="宋体" w:hAnsi="宋体" w:cs="宋体"/>
                <w:sz w:val="24"/>
                <w:lang w:val="en"/>
              </w:rPr>
            </w:pPr>
          </w:p>
        </w:tc>
        <w:tc>
          <w:tcPr>
            <w:tcW w:w="1266" w:type="dxa"/>
          </w:tcPr>
          <w:p w14:paraId="125B6AD3">
            <w:pPr>
              <w:spacing w:line="300" w:lineRule="exact"/>
              <w:ind w:left="420"/>
              <w:rPr>
                <w:rFonts w:ascii="宋体" w:hAnsi="宋体" w:cs="宋体"/>
                <w:sz w:val="24"/>
              </w:rPr>
            </w:pPr>
          </w:p>
        </w:tc>
      </w:tr>
      <w:tr w14:paraId="1B8F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C2EDC38">
            <w:pPr>
              <w:spacing w:line="300" w:lineRule="exact"/>
              <w:ind w:left="420"/>
              <w:jc w:val="center"/>
              <w:rPr>
                <w:rFonts w:ascii="宋体" w:hAnsi="宋体" w:cs="宋体"/>
                <w:sz w:val="24"/>
              </w:rPr>
            </w:pPr>
            <w:r>
              <w:rPr>
                <w:rFonts w:hint="eastAsia" w:ascii="宋体" w:hAnsi="宋体" w:cs="宋体"/>
                <w:sz w:val="24"/>
              </w:rPr>
              <w:t>6</w:t>
            </w:r>
          </w:p>
        </w:tc>
        <w:tc>
          <w:tcPr>
            <w:tcW w:w="3843" w:type="dxa"/>
          </w:tcPr>
          <w:p w14:paraId="04F42352">
            <w:pPr>
              <w:spacing w:line="300" w:lineRule="exact"/>
              <w:ind w:left="420"/>
              <w:rPr>
                <w:rFonts w:ascii="宋体" w:hAnsi="宋体" w:cs="宋体"/>
                <w:sz w:val="24"/>
                <w:lang w:val="en"/>
              </w:rPr>
            </w:pPr>
          </w:p>
        </w:tc>
        <w:tc>
          <w:tcPr>
            <w:tcW w:w="2861" w:type="dxa"/>
          </w:tcPr>
          <w:p w14:paraId="1D0CE0B0">
            <w:pPr>
              <w:spacing w:line="300" w:lineRule="exact"/>
              <w:ind w:left="420"/>
              <w:rPr>
                <w:rFonts w:ascii="宋体" w:hAnsi="宋体" w:cs="宋体"/>
                <w:sz w:val="24"/>
                <w:lang w:val="en"/>
              </w:rPr>
            </w:pPr>
          </w:p>
        </w:tc>
        <w:tc>
          <w:tcPr>
            <w:tcW w:w="1266" w:type="dxa"/>
          </w:tcPr>
          <w:p w14:paraId="40729E32">
            <w:pPr>
              <w:spacing w:line="300" w:lineRule="exact"/>
              <w:ind w:left="420"/>
              <w:rPr>
                <w:rFonts w:ascii="宋体" w:hAnsi="宋体" w:cs="宋体"/>
                <w:sz w:val="24"/>
              </w:rPr>
            </w:pPr>
          </w:p>
        </w:tc>
      </w:tr>
      <w:tr w14:paraId="2DEF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0AE48188">
            <w:pPr>
              <w:spacing w:line="300" w:lineRule="exact"/>
              <w:ind w:left="420"/>
              <w:jc w:val="center"/>
              <w:rPr>
                <w:rFonts w:ascii="宋体" w:hAnsi="宋体" w:cs="宋体"/>
                <w:sz w:val="24"/>
              </w:rPr>
            </w:pPr>
            <w:r>
              <w:rPr>
                <w:rFonts w:hint="eastAsia" w:ascii="宋体" w:hAnsi="宋体" w:cs="宋体"/>
                <w:sz w:val="24"/>
              </w:rPr>
              <w:t>7</w:t>
            </w:r>
          </w:p>
        </w:tc>
        <w:tc>
          <w:tcPr>
            <w:tcW w:w="3843" w:type="dxa"/>
          </w:tcPr>
          <w:p w14:paraId="6AEE12E5">
            <w:pPr>
              <w:spacing w:line="300" w:lineRule="exact"/>
              <w:ind w:left="420"/>
              <w:rPr>
                <w:rFonts w:ascii="宋体" w:hAnsi="宋体" w:cs="宋体"/>
                <w:sz w:val="24"/>
                <w:lang w:val="en"/>
              </w:rPr>
            </w:pPr>
          </w:p>
        </w:tc>
        <w:tc>
          <w:tcPr>
            <w:tcW w:w="2861" w:type="dxa"/>
          </w:tcPr>
          <w:p w14:paraId="0F7BFBC6">
            <w:pPr>
              <w:spacing w:line="300" w:lineRule="exact"/>
              <w:ind w:left="420"/>
              <w:rPr>
                <w:rFonts w:ascii="宋体" w:hAnsi="宋体" w:cs="宋体"/>
                <w:sz w:val="24"/>
                <w:lang w:val="en"/>
              </w:rPr>
            </w:pPr>
          </w:p>
        </w:tc>
        <w:tc>
          <w:tcPr>
            <w:tcW w:w="1266" w:type="dxa"/>
          </w:tcPr>
          <w:p w14:paraId="1CD4D253">
            <w:pPr>
              <w:spacing w:line="300" w:lineRule="exact"/>
              <w:ind w:left="420"/>
              <w:rPr>
                <w:rFonts w:ascii="宋体" w:hAnsi="宋体" w:cs="宋体"/>
                <w:sz w:val="24"/>
              </w:rPr>
            </w:pPr>
          </w:p>
        </w:tc>
      </w:tr>
      <w:tr w14:paraId="359A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C47B91F">
            <w:pPr>
              <w:spacing w:line="300" w:lineRule="exact"/>
              <w:ind w:left="420"/>
              <w:jc w:val="center"/>
              <w:rPr>
                <w:rFonts w:ascii="宋体" w:hAnsi="宋体" w:cs="宋体"/>
                <w:sz w:val="24"/>
              </w:rPr>
            </w:pPr>
            <w:r>
              <w:rPr>
                <w:rFonts w:hint="eastAsia" w:ascii="宋体" w:hAnsi="宋体" w:cs="宋体"/>
                <w:sz w:val="24"/>
              </w:rPr>
              <w:t>8</w:t>
            </w:r>
          </w:p>
        </w:tc>
        <w:tc>
          <w:tcPr>
            <w:tcW w:w="3843" w:type="dxa"/>
          </w:tcPr>
          <w:p w14:paraId="05318236">
            <w:pPr>
              <w:spacing w:line="300" w:lineRule="exact"/>
              <w:ind w:left="420"/>
              <w:rPr>
                <w:rFonts w:ascii="宋体" w:hAnsi="宋体" w:cs="宋体"/>
                <w:sz w:val="24"/>
                <w:lang w:val="en"/>
              </w:rPr>
            </w:pPr>
          </w:p>
        </w:tc>
        <w:tc>
          <w:tcPr>
            <w:tcW w:w="2861" w:type="dxa"/>
          </w:tcPr>
          <w:p w14:paraId="7918A85B">
            <w:pPr>
              <w:spacing w:line="300" w:lineRule="exact"/>
              <w:ind w:left="420"/>
              <w:rPr>
                <w:rFonts w:ascii="宋体" w:hAnsi="宋体" w:cs="宋体"/>
                <w:sz w:val="24"/>
                <w:lang w:val="en"/>
              </w:rPr>
            </w:pPr>
          </w:p>
        </w:tc>
        <w:tc>
          <w:tcPr>
            <w:tcW w:w="1266" w:type="dxa"/>
          </w:tcPr>
          <w:p w14:paraId="7113F3A9">
            <w:pPr>
              <w:spacing w:line="300" w:lineRule="exact"/>
              <w:ind w:left="420"/>
              <w:rPr>
                <w:rFonts w:ascii="宋体" w:hAnsi="宋体" w:cs="宋体"/>
                <w:sz w:val="24"/>
              </w:rPr>
            </w:pPr>
          </w:p>
        </w:tc>
      </w:tr>
      <w:tr w14:paraId="5AA2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4A55B3F">
            <w:pPr>
              <w:spacing w:line="300" w:lineRule="exact"/>
              <w:ind w:left="420"/>
              <w:jc w:val="center"/>
              <w:rPr>
                <w:rFonts w:ascii="宋体" w:hAnsi="宋体" w:cs="宋体"/>
                <w:sz w:val="24"/>
              </w:rPr>
            </w:pPr>
            <w:r>
              <w:rPr>
                <w:rFonts w:hint="eastAsia" w:ascii="宋体" w:hAnsi="宋体" w:cs="宋体"/>
                <w:sz w:val="24"/>
              </w:rPr>
              <w:t>……</w:t>
            </w:r>
          </w:p>
        </w:tc>
        <w:tc>
          <w:tcPr>
            <w:tcW w:w="3843" w:type="dxa"/>
          </w:tcPr>
          <w:p w14:paraId="5A93AA35">
            <w:pPr>
              <w:spacing w:line="300" w:lineRule="exact"/>
              <w:ind w:left="420"/>
              <w:rPr>
                <w:rFonts w:ascii="宋体" w:hAnsi="宋体" w:cs="宋体"/>
                <w:sz w:val="24"/>
                <w:lang w:val="en"/>
              </w:rPr>
            </w:pPr>
          </w:p>
        </w:tc>
        <w:tc>
          <w:tcPr>
            <w:tcW w:w="2861" w:type="dxa"/>
          </w:tcPr>
          <w:p w14:paraId="479A5B86">
            <w:pPr>
              <w:spacing w:line="300" w:lineRule="exact"/>
              <w:ind w:left="420"/>
              <w:rPr>
                <w:rFonts w:ascii="宋体" w:hAnsi="宋体" w:cs="宋体"/>
                <w:sz w:val="24"/>
                <w:lang w:val="en"/>
              </w:rPr>
            </w:pPr>
          </w:p>
        </w:tc>
        <w:tc>
          <w:tcPr>
            <w:tcW w:w="1266" w:type="dxa"/>
          </w:tcPr>
          <w:p w14:paraId="2CC1F3E9">
            <w:pPr>
              <w:spacing w:line="300" w:lineRule="exact"/>
              <w:ind w:left="420"/>
              <w:rPr>
                <w:rFonts w:ascii="宋体" w:hAnsi="宋体" w:cs="宋体"/>
                <w:sz w:val="24"/>
              </w:rPr>
            </w:pPr>
          </w:p>
        </w:tc>
      </w:tr>
    </w:tbl>
    <w:p w14:paraId="1D5F7F90">
      <w:pPr>
        <w:spacing w:line="400" w:lineRule="exact"/>
        <w:jc w:val="left"/>
        <w:rPr>
          <w:rFonts w:ascii="宋体" w:hAnsi="宋体" w:cs="宋体"/>
          <w:szCs w:val="21"/>
        </w:rPr>
      </w:pPr>
      <w:r>
        <w:rPr>
          <w:rFonts w:hint="eastAsia" w:ascii="宋体" w:hAnsi="宋体" w:cs="宋体"/>
          <w:szCs w:val="21"/>
        </w:rPr>
        <w:t>备注：1.项目资金末端分配点位包括市本级、县（区）、市级部门下属单位及一次性单位等。</w:t>
      </w:r>
    </w:p>
    <w:p w14:paraId="12B92120">
      <w:pPr>
        <w:spacing w:line="400" w:lineRule="exact"/>
        <w:ind w:firstLine="630" w:firstLineChars="300"/>
        <w:jc w:val="left"/>
        <w:rPr>
          <w:rFonts w:ascii="宋体" w:hAnsi="宋体" w:cs="宋体"/>
          <w:szCs w:val="21"/>
        </w:rPr>
      </w:pPr>
      <w:r>
        <w:rPr>
          <w:rFonts w:hint="eastAsia" w:ascii="宋体" w:hAnsi="宋体" w:cs="宋体"/>
          <w:szCs w:val="21"/>
        </w:rPr>
        <w:t>2.自评得分（百分制）从高到低划分为优、良、中、差四个档次，各个档次数量占比分别为20%、20%、55%、5%，且不同档次间得分分值应体现差异化，同档次得分分值相同的比例不超过该档次总数量的10%。</w:t>
      </w:r>
    </w:p>
    <w:p w14:paraId="7C6E1B63">
      <w:r>
        <w:rPr>
          <w:rFonts w:hint="eastAsia" w:eastAsia="仿宋_GB2312"/>
          <w:sz w:val="32"/>
        </w:rPr>
        <w:br w:type="page"/>
      </w:r>
    </w:p>
    <w:p w14:paraId="319EE6EE">
      <w:pPr>
        <w:pStyle w:val="18"/>
        <w:spacing w:after="0" w:line="578" w:lineRule="exact"/>
        <w:ind w:left="0" w:leftChars="0" w:firstLine="0" w:firstLineChars="0"/>
        <w:rPr>
          <w:rFonts w:ascii="Times New Roman" w:eastAsia="黑体"/>
          <w:szCs w:val="24"/>
        </w:rPr>
      </w:pPr>
      <w:r>
        <w:rPr>
          <w:rFonts w:ascii="Times New Roman" w:eastAsia="黑体"/>
          <w:sz w:val="32"/>
          <w:szCs w:val="24"/>
        </w:rPr>
        <w:t>附表2</w:t>
      </w:r>
    </w:p>
    <w:tbl>
      <w:tblPr>
        <w:tblStyle w:val="19"/>
        <w:tblW w:w="10233" w:type="dxa"/>
        <w:jc w:val="center"/>
        <w:tblLayout w:type="fixed"/>
        <w:tblCellMar>
          <w:top w:w="15" w:type="dxa"/>
          <w:left w:w="15" w:type="dxa"/>
          <w:bottom w:w="15" w:type="dxa"/>
          <w:right w:w="15" w:type="dxa"/>
        </w:tblCellMar>
      </w:tblPr>
      <w:tblGrid>
        <w:gridCol w:w="10233"/>
      </w:tblGrid>
      <w:tr w14:paraId="5535D96A">
        <w:tblPrEx>
          <w:tblCellMar>
            <w:top w:w="15" w:type="dxa"/>
            <w:left w:w="15" w:type="dxa"/>
            <w:bottom w:w="15" w:type="dxa"/>
            <w:right w:w="15" w:type="dxa"/>
          </w:tblCellMar>
        </w:tblPrEx>
        <w:trPr>
          <w:trHeight w:val="576" w:hRule="atLeast"/>
          <w:jc w:val="center"/>
        </w:trPr>
        <w:tc>
          <w:tcPr>
            <w:tcW w:w="10233" w:type="dxa"/>
            <w:shd w:val="clear" w:color="auto" w:fill="auto"/>
            <w:vAlign w:val="center"/>
          </w:tcPr>
          <w:p w14:paraId="38DE5FA4">
            <w:pPr>
              <w:widowControl/>
              <w:spacing w:line="300" w:lineRule="atLeast"/>
              <w:jc w:val="center"/>
              <w:rPr>
                <w:rFonts w:ascii="宋体" w:hAnsi="宋体" w:cs="宋体"/>
                <w:color w:val="000000"/>
                <w:kern w:val="0"/>
                <w:sz w:val="52"/>
                <w:szCs w:val="52"/>
                <w:lang w:bidi="ar"/>
              </w:rPr>
            </w:pPr>
            <w:r>
              <w:rPr>
                <w:rFonts w:hint="eastAsia" w:ascii="宋体" w:hAnsi="宋体" w:cs="宋体"/>
                <w:color w:val="000000"/>
                <w:kern w:val="0"/>
                <w:sz w:val="52"/>
                <w:szCs w:val="52"/>
                <w:lang w:bidi="ar"/>
              </w:rPr>
              <w:t>专项预算项目绩效目标完成情况自评表</w:t>
            </w:r>
          </w:p>
          <w:tbl>
            <w:tblPr>
              <w:tblStyle w:val="19"/>
              <w:tblW w:w="102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1F11E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4295" w:type="dxa"/>
                  <w:gridSpan w:val="4"/>
                  <w:shd w:val="clear" w:color="auto" w:fill="auto"/>
                  <w:vAlign w:val="center"/>
                </w:tcPr>
                <w:p w14:paraId="4AD8CCCB">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项目名称</w:t>
                  </w:r>
                </w:p>
              </w:tc>
              <w:tc>
                <w:tcPr>
                  <w:tcW w:w="5938" w:type="dxa"/>
                  <w:gridSpan w:val="5"/>
                  <w:shd w:val="clear" w:color="auto" w:fill="auto"/>
                  <w:vAlign w:val="center"/>
                </w:tcPr>
                <w:p w14:paraId="76380050">
                  <w:pPr>
                    <w:widowControl/>
                    <w:spacing w:line="300" w:lineRule="atLeast"/>
                    <w:jc w:val="center"/>
                    <w:rPr>
                      <w:rFonts w:ascii="宋体" w:hAnsi="宋体" w:cs="宋体"/>
                      <w:color w:val="000000"/>
                      <w:kern w:val="0"/>
                      <w:sz w:val="24"/>
                      <w:lang w:bidi="ar"/>
                    </w:rPr>
                  </w:pPr>
                  <w:r>
                    <w:rPr>
                      <w:rFonts w:hint="eastAsia" w:ascii="宋体" w:hAnsi="宋体" w:cs="宋体"/>
                      <w:color w:val="000000"/>
                      <w:kern w:val="0"/>
                      <w:sz w:val="24"/>
                      <w:lang w:bidi="ar"/>
                    </w:rPr>
                    <w:t>社会救助工作经费</w:t>
                  </w:r>
                </w:p>
              </w:tc>
            </w:tr>
            <w:tr w14:paraId="42D12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4295" w:type="dxa"/>
                  <w:gridSpan w:val="4"/>
                  <w:shd w:val="clear" w:color="auto" w:fill="auto"/>
                  <w:vAlign w:val="center"/>
                </w:tcPr>
                <w:p w14:paraId="5F3ADACC">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预算单位</w:t>
                  </w:r>
                </w:p>
              </w:tc>
              <w:tc>
                <w:tcPr>
                  <w:tcW w:w="5938" w:type="dxa"/>
                  <w:gridSpan w:val="5"/>
                  <w:shd w:val="clear" w:color="auto" w:fill="auto"/>
                  <w:vAlign w:val="center"/>
                </w:tcPr>
                <w:p w14:paraId="6C4FAF13">
                  <w:pPr>
                    <w:widowControl/>
                    <w:spacing w:line="300" w:lineRule="atLeast"/>
                    <w:jc w:val="center"/>
                    <w:rPr>
                      <w:rFonts w:ascii="宋体" w:hAnsi="宋体" w:cs="宋体"/>
                      <w:color w:val="000000"/>
                      <w:kern w:val="0"/>
                      <w:sz w:val="24"/>
                      <w:lang w:bidi="ar"/>
                    </w:rPr>
                  </w:pPr>
                  <w:r>
                    <w:rPr>
                      <w:rFonts w:hint="eastAsia" w:ascii="宋体" w:hAnsi="宋体" w:cs="宋体"/>
                      <w:color w:val="000000"/>
                      <w:kern w:val="0"/>
                      <w:sz w:val="24"/>
                      <w:lang w:bidi="ar"/>
                    </w:rPr>
                    <w:t>广元市民政局</w:t>
                  </w:r>
                </w:p>
              </w:tc>
            </w:tr>
            <w:tr w14:paraId="5BDA6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4295" w:type="dxa"/>
                  <w:gridSpan w:val="4"/>
                  <w:shd w:val="clear" w:color="auto" w:fill="auto"/>
                  <w:vAlign w:val="center"/>
                </w:tcPr>
                <w:p w14:paraId="1F06DA32">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项目类型</w:t>
                  </w:r>
                </w:p>
              </w:tc>
              <w:tc>
                <w:tcPr>
                  <w:tcW w:w="5938" w:type="dxa"/>
                  <w:gridSpan w:val="5"/>
                  <w:shd w:val="clear" w:color="auto" w:fill="auto"/>
                  <w:vAlign w:val="center"/>
                </w:tcPr>
                <w:p w14:paraId="0964229A">
                  <w:pPr>
                    <w:widowControl/>
                    <w:spacing w:line="300" w:lineRule="atLeast"/>
                    <w:jc w:val="center"/>
                    <w:rPr>
                      <w:rFonts w:ascii="宋体" w:hAnsi="宋体" w:cs="宋体"/>
                      <w:color w:val="000000"/>
                      <w:kern w:val="0"/>
                      <w:sz w:val="24"/>
                      <w:lang w:bidi="ar"/>
                    </w:rPr>
                  </w:pPr>
                  <w:r>
                    <w:rPr>
                      <w:rFonts w:hint="eastAsia" w:ascii="宋体" w:hAnsi="宋体" w:cs="宋体"/>
                      <w:color w:val="000000"/>
                      <w:kern w:val="0"/>
                      <w:sz w:val="24"/>
                      <w:lang w:bidi="ar"/>
                    </w:rPr>
                    <w:t>延续性项目</w:t>
                  </w:r>
                </w:p>
              </w:tc>
            </w:tr>
            <w:tr w14:paraId="78D00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restart"/>
                  <w:shd w:val="clear" w:color="auto" w:fill="auto"/>
                  <w:vAlign w:val="center"/>
                </w:tcPr>
                <w:p w14:paraId="4DCE1A8A">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项目 概况</w:t>
                  </w:r>
                </w:p>
              </w:tc>
              <w:tc>
                <w:tcPr>
                  <w:tcW w:w="3643" w:type="dxa"/>
                  <w:gridSpan w:val="3"/>
                  <w:shd w:val="clear" w:color="auto" w:fill="auto"/>
                  <w:vAlign w:val="center"/>
                </w:tcPr>
                <w:p w14:paraId="14140CFF">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中长期规划（名称、文号，仅指</w:t>
                  </w:r>
                </w:p>
                <w:p w14:paraId="3AFCC191">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常年项目）</w:t>
                  </w:r>
                </w:p>
              </w:tc>
              <w:tc>
                <w:tcPr>
                  <w:tcW w:w="5938" w:type="dxa"/>
                  <w:gridSpan w:val="5"/>
                  <w:shd w:val="clear" w:color="auto" w:fill="auto"/>
                  <w:vAlign w:val="center"/>
                </w:tcPr>
                <w:p w14:paraId="446F03E1">
                  <w:pPr>
                    <w:widowControl/>
                    <w:spacing w:line="300" w:lineRule="atLeast"/>
                    <w:jc w:val="center"/>
                    <w:rPr>
                      <w:rFonts w:ascii="宋体" w:hAnsi="宋体" w:cs="宋体"/>
                      <w:color w:val="000000"/>
                      <w:kern w:val="0"/>
                      <w:sz w:val="24"/>
                      <w:lang w:bidi="ar"/>
                    </w:rPr>
                  </w:pPr>
                </w:p>
              </w:tc>
            </w:tr>
            <w:tr w14:paraId="30ACC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auto"/>
                  <w:vAlign w:val="center"/>
                </w:tcPr>
                <w:p w14:paraId="544824D2">
                  <w:pPr>
                    <w:widowControl/>
                    <w:spacing w:line="300" w:lineRule="atLeast"/>
                    <w:rPr>
                      <w:rFonts w:ascii="宋体" w:hAnsi="宋体" w:cs="宋体"/>
                      <w:color w:val="000000"/>
                      <w:kern w:val="0"/>
                      <w:sz w:val="24"/>
                      <w:lang w:bidi="ar"/>
                    </w:rPr>
                  </w:pPr>
                </w:p>
              </w:tc>
              <w:tc>
                <w:tcPr>
                  <w:tcW w:w="3643" w:type="dxa"/>
                  <w:gridSpan w:val="3"/>
                  <w:shd w:val="clear" w:color="auto" w:fill="auto"/>
                  <w:vAlign w:val="center"/>
                </w:tcPr>
                <w:p w14:paraId="4CB93D15">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资金管理办法（名称、文号）</w:t>
                  </w:r>
                </w:p>
              </w:tc>
              <w:tc>
                <w:tcPr>
                  <w:tcW w:w="5938" w:type="dxa"/>
                  <w:gridSpan w:val="5"/>
                  <w:shd w:val="clear" w:color="auto" w:fill="auto"/>
                  <w:vAlign w:val="center"/>
                </w:tcPr>
                <w:p w14:paraId="357F54D2">
                  <w:pPr>
                    <w:widowControl/>
                    <w:spacing w:line="300" w:lineRule="atLeast"/>
                    <w:jc w:val="center"/>
                    <w:rPr>
                      <w:rFonts w:ascii="宋体" w:hAnsi="宋体" w:cs="宋体"/>
                      <w:color w:val="000000"/>
                      <w:kern w:val="0"/>
                      <w:sz w:val="24"/>
                      <w:lang w:bidi="ar"/>
                    </w:rPr>
                  </w:pPr>
                </w:p>
              </w:tc>
            </w:tr>
            <w:tr w14:paraId="02148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auto"/>
                  <w:vAlign w:val="center"/>
                </w:tcPr>
                <w:p w14:paraId="5F887C64">
                  <w:pPr>
                    <w:widowControl/>
                    <w:spacing w:line="300" w:lineRule="atLeast"/>
                    <w:rPr>
                      <w:rFonts w:ascii="宋体" w:hAnsi="宋体" w:cs="宋体"/>
                      <w:color w:val="000000"/>
                      <w:kern w:val="0"/>
                      <w:sz w:val="24"/>
                      <w:lang w:bidi="ar"/>
                    </w:rPr>
                  </w:pPr>
                </w:p>
              </w:tc>
              <w:tc>
                <w:tcPr>
                  <w:tcW w:w="3643" w:type="dxa"/>
                  <w:gridSpan w:val="3"/>
                  <w:shd w:val="clear" w:color="auto" w:fill="auto"/>
                  <w:vAlign w:val="center"/>
                </w:tcPr>
                <w:p w14:paraId="292CC5D4">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绩效分配方式</w:t>
                  </w:r>
                </w:p>
              </w:tc>
              <w:tc>
                <w:tcPr>
                  <w:tcW w:w="1127" w:type="dxa"/>
                  <w:shd w:val="clear" w:color="auto" w:fill="auto"/>
                  <w:vAlign w:val="center"/>
                </w:tcPr>
                <w:p w14:paraId="09F82402">
                  <w:pPr>
                    <w:widowControl/>
                    <w:spacing w:line="300" w:lineRule="atLeast"/>
                    <w:jc w:val="center"/>
                    <w:rPr>
                      <w:rFonts w:ascii="宋体" w:hAnsi="宋体" w:cs="宋体"/>
                      <w:color w:val="000000"/>
                      <w:kern w:val="0"/>
                      <w:sz w:val="24"/>
                      <w:lang w:bidi="ar"/>
                    </w:rPr>
                  </w:pPr>
                  <w:r>
                    <w:rPr>
                      <w:rFonts w:hint="eastAsia" w:ascii="宋体" w:hAnsi="宋体" w:cs="宋体"/>
                      <w:color w:val="000000"/>
                      <w:kern w:val="0"/>
                      <w:sz w:val="24"/>
                      <w:lang w:bidi="ar"/>
                    </w:rPr>
                    <w:t>£因素法</w:t>
                  </w:r>
                </w:p>
              </w:tc>
              <w:tc>
                <w:tcPr>
                  <w:tcW w:w="2032" w:type="dxa"/>
                  <w:gridSpan w:val="2"/>
                  <w:shd w:val="clear" w:color="auto" w:fill="auto"/>
                  <w:vAlign w:val="center"/>
                </w:tcPr>
                <w:p w14:paraId="73EE3A55">
                  <w:pPr>
                    <w:widowControl/>
                    <w:spacing w:line="300" w:lineRule="atLeast"/>
                    <w:jc w:val="center"/>
                    <w:rPr>
                      <w:rFonts w:ascii="宋体" w:hAnsi="宋体" w:cs="宋体"/>
                      <w:color w:val="000000"/>
                      <w:kern w:val="0"/>
                      <w:sz w:val="24"/>
                      <w:lang w:bidi="ar"/>
                    </w:rPr>
                  </w:pPr>
                  <w:r>
                    <w:rPr>
                      <w:rFonts w:ascii="宋体" w:hAnsi="宋体" w:cs="宋体"/>
                      <w:color w:val="000000"/>
                      <w:kern w:val="0"/>
                      <w:sz w:val="24"/>
                      <w:lang w:bidi="ar"/>
                    </w:rPr>
                    <w:t>£项目法</w:t>
                  </w:r>
                </w:p>
              </w:tc>
              <w:tc>
                <w:tcPr>
                  <w:tcW w:w="938" w:type="dxa"/>
                  <w:shd w:val="clear" w:color="auto" w:fill="auto"/>
                  <w:vAlign w:val="center"/>
                </w:tcPr>
                <w:p w14:paraId="06326B9F">
                  <w:pPr>
                    <w:widowControl/>
                    <w:spacing w:line="300" w:lineRule="atLeast"/>
                    <w:jc w:val="center"/>
                    <w:rPr>
                      <w:rFonts w:ascii="宋体" w:hAnsi="宋体" w:cs="宋体"/>
                      <w:color w:val="000000"/>
                      <w:kern w:val="0"/>
                      <w:sz w:val="24"/>
                      <w:lang w:bidi="ar"/>
                    </w:rPr>
                  </w:pPr>
                  <w:r>
                    <w:rPr>
                      <w:rFonts w:ascii="宋体" w:hAnsi="宋体" w:cs="宋体"/>
                      <w:color w:val="000000"/>
                      <w:kern w:val="0"/>
                      <w:sz w:val="24"/>
                      <w:lang w:bidi="ar"/>
                    </w:rPr>
                    <w:t>£</w:t>
                  </w:r>
                  <w:r>
                    <w:rPr>
                      <w:rFonts w:hint="eastAsia" w:ascii="宋体" w:hAnsi="宋体" w:cs="宋体"/>
                      <w:color w:val="000000"/>
                      <w:kern w:val="0"/>
                      <w:sz w:val="24"/>
                      <w:lang w:bidi="ar"/>
                    </w:rPr>
                    <w:t>据实据效</w:t>
                  </w:r>
                </w:p>
              </w:tc>
              <w:tc>
                <w:tcPr>
                  <w:tcW w:w="1841" w:type="dxa"/>
                  <w:shd w:val="clear" w:color="auto" w:fill="auto"/>
                  <w:vAlign w:val="center"/>
                </w:tcPr>
                <w:p w14:paraId="12043DC1">
                  <w:pPr>
                    <w:widowControl/>
                    <w:spacing w:line="300" w:lineRule="atLeast"/>
                    <w:jc w:val="center"/>
                    <w:rPr>
                      <w:rFonts w:ascii="宋体" w:hAnsi="宋体" w:cs="宋体"/>
                      <w:color w:val="000000"/>
                      <w:kern w:val="0"/>
                      <w:sz w:val="24"/>
                      <w:lang w:bidi="ar"/>
                    </w:rPr>
                  </w:pPr>
                  <w:r>
                    <w:rPr>
                      <w:rFonts w:ascii="宋体" w:hAnsi="宋体" w:cs="宋体"/>
                      <w:color w:val="000000"/>
                      <w:kern w:val="0"/>
                      <w:sz w:val="24"/>
                      <w:lang w:bidi="ar"/>
                    </w:rPr>
                    <w:sym w:font="Wingdings 2" w:char="0052"/>
                  </w:r>
                  <w:r>
                    <w:rPr>
                      <w:rFonts w:hint="eastAsia" w:ascii="宋体" w:hAnsi="宋体" w:cs="宋体"/>
                      <w:color w:val="000000"/>
                      <w:kern w:val="0"/>
                      <w:sz w:val="24"/>
                      <w:lang w:bidi="ar"/>
                    </w:rPr>
                    <w:t>因素法与项目法相结合</w:t>
                  </w:r>
                </w:p>
              </w:tc>
            </w:tr>
            <w:tr w14:paraId="6A37D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auto"/>
                  <w:vAlign w:val="center"/>
                </w:tcPr>
                <w:p w14:paraId="39BF54E6">
                  <w:pPr>
                    <w:widowControl/>
                    <w:spacing w:line="300" w:lineRule="atLeast"/>
                    <w:rPr>
                      <w:rFonts w:ascii="宋体" w:hAnsi="宋体" w:cs="宋体"/>
                      <w:color w:val="000000"/>
                      <w:kern w:val="0"/>
                      <w:sz w:val="24"/>
                      <w:lang w:bidi="ar"/>
                    </w:rPr>
                  </w:pPr>
                </w:p>
              </w:tc>
              <w:tc>
                <w:tcPr>
                  <w:tcW w:w="3643" w:type="dxa"/>
                  <w:gridSpan w:val="3"/>
                  <w:shd w:val="clear" w:color="auto" w:fill="auto"/>
                  <w:vAlign w:val="center"/>
                </w:tcPr>
                <w:p w14:paraId="68371322">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立项依据</w:t>
                  </w:r>
                </w:p>
              </w:tc>
              <w:tc>
                <w:tcPr>
                  <w:tcW w:w="5938" w:type="dxa"/>
                  <w:gridSpan w:val="5"/>
                  <w:shd w:val="clear" w:color="auto" w:fill="auto"/>
                  <w:vAlign w:val="center"/>
                </w:tcPr>
                <w:p w14:paraId="3E421DA0">
                  <w:pPr>
                    <w:widowControl/>
                    <w:spacing w:line="300" w:lineRule="atLeast"/>
                    <w:jc w:val="center"/>
                    <w:rPr>
                      <w:rFonts w:ascii="宋体" w:hAnsi="宋体" w:cs="宋体"/>
                      <w:color w:val="000000"/>
                      <w:kern w:val="0"/>
                      <w:sz w:val="24"/>
                      <w:lang w:bidi="ar"/>
                    </w:rPr>
                  </w:pPr>
                </w:p>
              </w:tc>
            </w:tr>
            <w:tr w14:paraId="69A93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auto"/>
                  <w:vAlign w:val="center"/>
                </w:tcPr>
                <w:p w14:paraId="5FC960DB">
                  <w:pPr>
                    <w:widowControl/>
                    <w:spacing w:line="300" w:lineRule="atLeast"/>
                    <w:rPr>
                      <w:rFonts w:ascii="宋体" w:hAnsi="宋体" w:cs="宋体"/>
                      <w:color w:val="000000"/>
                      <w:kern w:val="0"/>
                      <w:sz w:val="24"/>
                      <w:lang w:bidi="ar"/>
                    </w:rPr>
                  </w:pPr>
                </w:p>
              </w:tc>
              <w:tc>
                <w:tcPr>
                  <w:tcW w:w="3643" w:type="dxa"/>
                  <w:gridSpan w:val="3"/>
                  <w:shd w:val="clear" w:color="auto" w:fill="auto"/>
                  <w:vAlign w:val="center"/>
                </w:tcPr>
                <w:p w14:paraId="52A350E5">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使用范围</w:t>
                  </w:r>
                </w:p>
              </w:tc>
              <w:tc>
                <w:tcPr>
                  <w:tcW w:w="5938" w:type="dxa"/>
                  <w:gridSpan w:val="5"/>
                  <w:shd w:val="clear" w:color="auto" w:fill="auto"/>
                  <w:vAlign w:val="center"/>
                </w:tcPr>
                <w:p w14:paraId="6DEA6B59">
                  <w:pPr>
                    <w:widowControl/>
                    <w:spacing w:line="300" w:lineRule="atLeast"/>
                    <w:jc w:val="center"/>
                    <w:rPr>
                      <w:rFonts w:ascii="宋体" w:hAnsi="宋体" w:cs="宋体"/>
                      <w:color w:val="000000"/>
                      <w:kern w:val="0"/>
                      <w:sz w:val="24"/>
                      <w:lang w:bidi="ar"/>
                    </w:rPr>
                  </w:pPr>
                  <w:r>
                    <w:rPr>
                      <w:rFonts w:hint="eastAsia" w:ascii="宋体" w:hAnsi="宋体" w:cs="宋体"/>
                      <w:color w:val="000000"/>
                      <w:kern w:val="0"/>
                      <w:sz w:val="24"/>
                      <w:lang w:bidi="ar"/>
                    </w:rPr>
                    <w:t>广元市民政局</w:t>
                  </w:r>
                </w:p>
              </w:tc>
            </w:tr>
            <w:tr w14:paraId="1BC95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auto"/>
                  <w:vAlign w:val="center"/>
                </w:tcPr>
                <w:p w14:paraId="4D77D678">
                  <w:pPr>
                    <w:widowControl/>
                    <w:spacing w:line="300" w:lineRule="atLeast"/>
                    <w:rPr>
                      <w:rFonts w:ascii="宋体" w:hAnsi="宋体" w:cs="宋体"/>
                      <w:color w:val="000000"/>
                      <w:kern w:val="0"/>
                      <w:sz w:val="24"/>
                      <w:lang w:bidi="ar"/>
                    </w:rPr>
                  </w:pPr>
                </w:p>
              </w:tc>
              <w:tc>
                <w:tcPr>
                  <w:tcW w:w="3643" w:type="dxa"/>
                  <w:gridSpan w:val="3"/>
                  <w:shd w:val="clear" w:color="auto" w:fill="auto"/>
                  <w:vAlign w:val="center"/>
                </w:tcPr>
                <w:p w14:paraId="5B72DF3E">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申报（补助）条件</w:t>
                  </w:r>
                </w:p>
              </w:tc>
              <w:tc>
                <w:tcPr>
                  <w:tcW w:w="5938" w:type="dxa"/>
                  <w:gridSpan w:val="5"/>
                  <w:shd w:val="clear" w:color="auto" w:fill="auto"/>
                  <w:vAlign w:val="center"/>
                </w:tcPr>
                <w:p w14:paraId="1A693078">
                  <w:pPr>
                    <w:widowControl/>
                    <w:spacing w:line="300" w:lineRule="atLeast"/>
                    <w:jc w:val="center"/>
                    <w:rPr>
                      <w:rFonts w:ascii="宋体" w:hAnsi="宋体" w:cs="宋体"/>
                      <w:color w:val="000000"/>
                      <w:kern w:val="0"/>
                      <w:sz w:val="24"/>
                      <w:lang w:bidi="ar"/>
                    </w:rPr>
                  </w:pPr>
                </w:p>
              </w:tc>
            </w:tr>
            <w:tr w14:paraId="2E045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auto"/>
                  <w:vAlign w:val="center"/>
                </w:tcPr>
                <w:p w14:paraId="72CBCA4B">
                  <w:pPr>
                    <w:widowControl/>
                    <w:spacing w:line="300" w:lineRule="atLeast"/>
                    <w:rPr>
                      <w:rFonts w:ascii="宋体" w:hAnsi="宋体" w:cs="宋体"/>
                      <w:color w:val="000000"/>
                      <w:kern w:val="0"/>
                      <w:sz w:val="24"/>
                      <w:lang w:bidi="ar"/>
                    </w:rPr>
                  </w:pPr>
                </w:p>
              </w:tc>
              <w:tc>
                <w:tcPr>
                  <w:tcW w:w="3643" w:type="dxa"/>
                  <w:gridSpan w:val="3"/>
                  <w:shd w:val="clear" w:color="auto" w:fill="auto"/>
                  <w:vAlign w:val="center"/>
                </w:tcPr>
                <w:p w14:paraId="252DD514">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项目起止年限</w:t>
                  </w:r>
                </w:p>
              </w:tc>
              <w:tc>
                <w:tcPr>
                  <w:tcW w:w="5938" w:type="dxa"/>
                  <w:gridSpan w:val="5"/>
                  <w:shd w:val="clear" w:color="auto" w:fill="auto"/>
                  <w:vAlign w:val="center"/>
                </w:tcPr>
                <w:p w14:paraId="421AD174">
                  <w:pPr>
                    <w:widowControl/>
                    <w:spacing w:line="300" w:lineRule="atLeast"/>
                    <w:jc w:val="center"/>
                    <w:rPr>
                      <w:rFonts w:ascii="宋体" w:hAnsi="宋体" w:cs="宋体"/>
                      <w:color w:val="000000"/>
                      <w:kern w:val="0"/>
                      <w:sz w:val="24"/>
                      <w:lang w:bidi="ar"/>
                    </w:rPr>
                  </w:pPr>
                  <w:r>
                    <w:rPr>
                      <w:rFonts w:hint="eastAsia" w:ascii="宋体" w:hAnsi="宋体" w:cs="宋体"/>
                      <w:color w:val="000000"/>
                      <w:kern w:val="0"/>
                      <w:sz w:val="24"/>
                      <w:lang w:bidi="ar"/>
                    </w:rPr>
                    <w:t>长期</w:t>
                  </w:r>
                </w:p>
              </w:tc>
            </w:tr>
            <w:tr w14:paraId="5884F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733" w:type="dxa"/>
                  <w:gridSpan w:val="2"/>
                  <w:vMerge w:val="restart"/>
                  <w:shd w:val="clear" w:color="auto" w:fill="auto"/>
                  <w:vAlign w:val="center"/>
                </w:tcPr>
                <w:p w14:paraId="598C7F68">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项目资金</w:t>
                  </w:r>
                </w:p>
                <w:p w14:paraId="73FBECF9">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（万元）</w:t>
                  </w:r>
                </w:p>
              </w:tc>
              <w:tc>
                <w:tcPr>
                  <w:tcW w:w="2562" w:type="dxa"/>
                  <w:gridSpan w:val="2"/>
                  <w:shd w:val="clear" w:color="auto" w:fill="auto"/>
                  <w:vAlign w:val="center"/>
                </w:tcPr>
                <w:p w14:paraId="5620FD3F">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  年度资金总额：</w:t>
                  </w:r>
                </w:p>
              </w:tc>
              <w:tc>
                <w:tcPr>
                  <w:tcW w:w="5938" w:type="dxa"/>
                  <w:gridSpan w:val="5"/>
                  <w:shd w:val="clear" w:color="auto" w:fill="auto"/>
                  <w:vAlign w:val="center"/>
                </w:tcPr>
                <w:p w14:paraId="2E29E5B8">
                  <w:pPr>
                    <w:widowControl/>
                    <w:spacing w:line="300" w:lineRule="atLeast"/>
                    <w:jc w:val="center"/>
                    <w:rPr>
                      <w:rFonts w:ascii="宋体" w:hAnsi="宋体" w:cs="宋体"/>
                      <w:color w:val="000000"/>
                      <w:kern w:val="0"/>
                      <w:sz w:val="24"/>
                      <w:lang w:bidi="ar"/>
                    </w:rPr>
                  </w:pPr>
                  <w:r>
                    <w:rPr>
                      <w:rFonts w:hint="eastAsia" w:ascii="宋体" w:hAnsi="宋体" w:cs="宋体"/>
                      <w:color w:val="000000"/>
                      <w:kern w:val="0"/>
                      <w:sz w:val="24"/>
                      <w:lang w:bidi="ar"/>
                    </w:rPr>
                    <w:t>66.69</w:t>
                  </w:r>
                </w:p>
              </w:tc>
            </w:tr>
            <w:tr w14:paraId="34277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733" w:type="dxa"/>
                  <w:gridSpan w:val="2"/>
                  <w:vMerge w:val="continue"/>
                  <w:shd w:val="clear" w:color="auto" w:fill="auto"/>
                  <w:vAlign w:val="center"/>
                </w:tcPr>
                <w:p w14:paraId="7373AEF5">
                  <w:pPr>
                    <w:widowControl/>
                    <w:spacing w:line="300" w:lineRule="atLeast"/>
                    <w:rPr>
                      <w:rFonts w:ascii="宋体" w:hAnsi="宋体" w:cs="宋体"/>
                      <w:color w:val="000000"/>
                      <w:kern w:val="0"/>
                      <w:sz w:val="24"/>
                      <w:lang w:bidi="ar"/>
                    </w:rPr>
                  </w:pPr>
                </w:p>
              </w:tc>
              <w:tc>
                <w:tcPr>
                  <w:tcW w:w="2562" w:type="dxa"/>
                  <w:gridSpan w:val="2"/>
                  <w:shd w:val="clear" w:color="auto" w:fill="auto"/>
                  <w:vAlign w:val="center"/>
                </w:tcPr>
                <w:p w14:paraId="5D113751">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      其中：财政拨款</w:t>
                  </w:r>
                </w:p>
              </w:tc>
              <w:tc>
                <w:tcPr>
                  <w:tcW w:w="5938" w:type="dxa"/>
                  <w:gridSpan w:val="5"/>
                  <w:shd w:val="clear" w:color="auto" w:fill="auto"/>
                  <w:vAlign w:val="center"/>
                </w:tcPr>
                <w:p w14:paraId="6FAAD5C3">
                  <w:pPr>
                    <w:widowControl/>
                    <w:spacing w:line="300" w:lineRule="atLeast"/>
                    <w:jc w:val="center"/>
                    <w:rPr>
                      <w:rFonts w:ascii="宋体" w:hAnsi="宋体" w:cs="宋体"/>
                      <w:color w:val="000000"/>
                      <w:kern w:val="0"/>
                      <w:sz w:val="24"/>
                      <w:lang w:bidi="ar"/>
                    </w:rPr>
                  </w:pPr>
                  <w:r>
                    <w:rPr>
                      <w:rFonts w:hint="eastAsia" w:ascii="宋体" w:hAnsi="宋体" w:cs="宋体"/>
                      <w:color w:val="000000"/>
                      <w:kern w:val="0"/>
                      <w:sz w:val="24"/>
                      <w:lang w:bidi="ar"/>
                    </w:rPr>
                    <w:t>66.69</w:t>
                  </w:r>
                </w:p>
              </w:tc>
            </w:tr>
            <w:tr w14:paraId="3FFB3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733" w:type="dxa"/>
                  <w:gridSpan w:val="2"/>
                  <w:vMerge w:val="continue"/>
                  <w:shd w:val="clear" w:color="auto" w:fill="auto"/>
                  <w:vAlign w:val="center"/>
                </w:tcPr>
                <w:p w14:paraId="0C21E458">
                  <w:pPr>
                    <w:widowControl/>
                    <w:spacing w:line="300" w:lineRule="atLeast"/>
                    <w:rPr>
                      <w:rFonts w:ascii="宋体" w:hAnsi="宋体" w:cs="宋体"/>
                      <w:color w:val="000000"/>
                      <w:kern w:val="0"/>
                      <w:sz w:val="24"/>
                      <w:lang w:bidi="ar"/>
                    </w:rPr>
                  </w:pPr>
                </w:p>
              </w:tc>
              <w:tc>
                <w:tcPr>
                  <w:tcW w:w="2562" w:type="dxa"/>
                  <w:gridSpan w:val="2"/>
                  <w:shd w:val="clear" w:color="auto" w:fill="auto"/>
                  <w:vAlign w:val="center"/>
                </w:tcPr>
                <w:p w14:paraId="7F5A5528">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            其他资金</w:t>
                  </w:r>
                </w:p>
              </w:tc>
              <w:tc>
                <w:tcPr>
                  <w:tcW w:w="5938" w:type="dxa"/>
                  <w:gridSpan w:val="5"/>
                  <w:shd w:val="clear" w:color="auto" w:fill="auto"/>
                  <w:vAlign w:val="center"/>
                </w:tcPr>
                <w:p w14:paraId="0AB953F1">
                  <w:pPr>
                    <w:widowControl/>
                    <w:spacing w:line="300" w:lineRule="atLeast"/>
                    <w:jc w:val="center"/>
                    <w:rPr>
                      <w:rFonts w:ascii="宋体" w:hAnsi="宋体" w:cs="宋体"/>
                      <w:color w:val="000000"/>
                      <w:kern w:val="0"/>
                      <w:sz w:val="24"/>
                      <w:lang w:bidi="ar"/>
                    </w:rPr>
                  </w:pPr>
                  <w:r>
                    <w:rPr>
                      <w:rFonts w:hint="eastAsia" w:ascii="宋体" w:hAnsi="宋体" w:cs="宋体"/>
                      <w:color w:val="000000"/>
                      <w:kern w:val="0"/>
                      <w:sz w:val="24"/>
                      <w:lang w:bidi="ar"/>
                    </w:rPr>
                    <w:t>0</w:t>
                  </w:r>
                </w:p>
              </w:tc>
            </w:tr>
            <w:tr w14:paraId="0504E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restart"/>
                  <w:shd w:val="clear" w:color="auto" w:fill="auto"/>
                  <w:vAlign w:val="center"/>
                </w:tcPr>
                <w:p w14:paraId="49047732">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总体 目标</w:t>
                  </w:r>
                </w:p>
              </w:tc>
              <w:tc>
                <w:tcPr>
                  <w:tcW w:w="9581" w:type="dxa"/>
                  <w:gridSpan w:val="8"/>
                  <w:shd w:val="clear" w:color="auto" w:fill="auto"/>
                  <w:vAlign w:val="center"/>
                </w:tcPr>
                <w:p w14:paraId="2B510DA1">
                  <w:pPr>
                    <w:widowControl/>
                    <w:spacing w:line="300" w:lineRule="atLeast"/>
                    <w:jc w:val="center"/>
                    <w:rPr>
                      <w:rFonts w:ascii="宋体" w:hAnsi="宋体" w:cs="宋体"/>
                      <w:color w:val="000000"/>
                      <w:kern w:val="0"/>
                      <w:sz w:val="24"/>
                      <w:lang w:bidi="ar"/>
                    </w:rPr>
                  </w:pPr>
                  <w:r>
                    <w:rPr>
                      <w:rFonts w:hint="eastAsia" w:ascii="宋体" w:hAnsi="宋体" w:cs="宋体"/>
                      <w:color w:val="000000"/>
                      <w:kern w:val="0"/>
                      <w:sz w:val="24"/>
                      <w:lang w:bidi="ar"/>
                    </w:rPr>
                    <w:t>年度目标</w:t>
                  </w:r>
                </w:p>
              </w:tc>
            </w:tr>
            <w:tr w14:paraId="52014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auto"/>
                  <w:vAlign w:val="center"/>
                </w:tcPr>
                <w:p w14:paraId="7B72FAD1">
                  <w:pPr>
                    <w:widowControl/>
                    <w:spacing w:line="300" w:lineRule="atLeast"/>
                    <w:rPr>
                      <w:rFonts w:ascii="宋体" w:hAnsi="宋体" w:cs="宋体"/>
                      <w:color w:val="000000"/>
                      <w:kern w:val="0"/>
                      <w:sz w:val="24"/>
                      <w:lang w:bidi="ar"/>
                    </w:rPr>
                  </w:pPr>
                </w:p>
              </w:tc>
              <w:tc>
                <w:tcPr>
                  <w:tcW w:w="9581" w:type="dxa"/>
                  <w:gridSpan w:val="8"/>
                  <w:shd w:val="clear" w:color="auto" w:fill="auto"/>
                  <w:vAlign w:val="center"/>
                </w:tcPr>
                <w:p w14:paraId="030DBE16">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保障社会救助工作正常开展。</w:t>
                  </w:r>
                </w:p>
              </w:tc>
            </w:tr>
            <w:tr w14:paraId="08339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restart"/>
                  <w:shd w:val="clear" w:color="auto" w:fill="auto"/>
                  <w:vAlign w:val="center"/>
                </w:tcPr>
                <w:p w14:paraId="5F9CFD47">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绩效 指标</w:t>
                  </w:r>
                </w:p>
              </w:tc>
              <w:tc>
                <w:tcPr>
                  <w:tcW w:w="1081" w:type="dxa"/>
                  <w:shd w:val="clear" w:color="auto" w:fill="auto"/>
                  <w:vAlign w:val="center"/>
                </w:tcPr>
                <w:p w14:paraId="41D18ED8">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一级指标</w:t>
                  </w:r>
                </w:p>
              </w:tc>
              <w:tc>
                <w:tcPr>
                  <w:tcW w:w="1250" w:type="dxa"/>
                  <w:shd w:val="clear" w:color="auto" w:fill="auto"/>
                  <w:vAlign w:val="center"/>
                </w:tcPr>
                <w:p w14:paraId="62F70BAD">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二级指标</w:t>
                  </w:r>
                </w:p>
              </w:tc>
              <w:tc>
                <w:tcPr>
                  <w:tcW w:w="1312" w:type="dxa"/>
                  <w:shd w:val="clear" w:color="auto" w:fill="auto"/>
                  <w:vAlign w:val="center"/>
                </w:tcPr>
                <w:p w14:paraId="0F1E60CC">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三级指标</w:t>
                  </w:r>
                </w:p>
              </w:tc>
              <w:tc>
                <w:tcPr>
                  <w:tcW w:w="1127" w:type="dxa"/>
                  <w:shd w:val="clear" w:color="auto" w:fill="auto"/>
                  <w:vAlign w:val="center"/>
                </w:tcPr>
                <w:p w14:paraId="767CBF55">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指标性质</w:t>
                  </w:r>
                </w:p>
              </w:tc>
              <w:tc>
                <w:tcPr>
                  <w:tcW w:w="971" w:type="dxa"/>
                  <w:shd w:val="clear" w:color="auto" w:fill="auto"/>
                  <w:vAlign w:val="center"/>
                </w:tcPr>
                <w:p w14:paraId="5687DC4B">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指标值</w:t>
                  </w:r>
                </w:p>
              </w:tc>
              <w:tc>
                <w:tcPr>
                  <w:tcW w:w="1061" w:type="dxa"/>
                  <w:shd w:val="clear" w:color="auto" w:fill="auto"/>
                  <w:vAlign w:val="center"/>
                </w:tcPr>
                <w:p w14:paraId="26BAC3EA">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度量单位</w:t>
                  </w:r>
                </w:p>
              </w:tc>
              <w:tc>
                <w:tcPr>
                  <w:tcW w:w="938" w:type="dxa"/>
                  <w:shd w:val="clear" w:color="auto" w:fill="auto"/>
                  <w:vAlign w:val="center"/>
                </w:tcPr>
                <w:p w14:paraId="3FD83DD9">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权重</w:t>
                  </w:r>
                </w:p>
              </w:tc>
              <w:tc>
                <w:tcPr>
                  <w:tcW w:w="1841" w:type="dxa"/>
                  <w:shd w:val="clear" w:color="auto" w:fill="auto"/>
                  <w:vAlign w:val="center"/>
                </w:tcPr>
                <w:p w14:paraId="7E42C4C7">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实际完成指标值</w:t>
                  </w:r>
                </w:p>
              </w:tc>
            </w:tr>
            <w:tr w14:paraId="7EA98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auto"/>
                  <w:vAlign w:val="center"/>
                </w:tcPr>
                <w:p w14:paraId="4A56B6BD">
                  <w:pPr>
                    <w:widowControl/>
                    <w:spacing w:line="300" w:lineRule="atLeast"/>
                    <w:rPr>
                      <w:rFonts w:ascii="宋体" w:hAnsi="宋体" w:cs="宋体"/>
                      <w:color w:val="000000"/>
                      <w:kern w:val="0"/>
                      <w:sz w:val="24"/>
                      <w:lang w:bidi="ar"/>
                    </w:rPr>
                  </w:pPr>
                </w:p>
              </w:tc>
              <w:tc>
                <w:tcPr>
                  <w:tcW w:w="1081" w:type="dxa"/>
                  <w:shd w:val="clear" w:color="auto" w:fill="auto"/>
                  <w:vAlign w:val="center"/>
                </w:tcPr>
                <w:p w14:paraId="320086CD">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产出指标</w:t>
                  </w:r>
                </w:p>
              </w:tc>
              <w:tc>
                <w:tcPr>
                  <w:tcW w:w="1250" w:type="dxa"/>
                  <w:shd w:val="clear" w:color="auto" w:fill="auto"/>
                  <w:vAlign w:val="center"/>
                </w:tcPr>
                <w:p w14:paraId="47B62113">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质量指标</w:t>
                  </w:r>
                </w:p>
              </w:tc>
              <w:tc>
                <w:tcPr>
                  <w:tcW w:w="1312" w:type="dxa"/>
                  <w:shd w:val="clear" w:color="auto" w:fill="auto"/>
                  <w:vAlign w:val="center"/>
                </w:tcPr>
                <w:p w14:paraId="09A0FD3B">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低收入人口动态监测平台正常运行</w:t>
                  </w:r>
                </w:p>
              </w:tc>
              <w:tc>
                <w:tcPr>
                  <w:tcW w:w="1127" w:type="dxa"/>
                  <w:shd w:val="clear" w:color="auto" w:fill="auto"/>
                  <w:vAlign w:val="center"/>
                </w:tcPr>
                <w:p w14:paraId="74BF6FA0">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w:t>
                  </w:r>
                </w:p>
              </w:tc>
              <w:tc>
                <w:tcPr>
                  <w:tcW w:w="971" w:type="dxa"/>
                  <w:shd w:val="clear" w:color="auto" w:fill="auto"/>
                  <w:vAlign w:val="center"/>
                </w:tcPr>
                <w:p w14:paraId="46E0595D">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80</w:t>
                  </w:r>
                </w:p>
              </w:tc>
              <w:tc>
                <w:tcPr>
                  <w:tcW w:w="1061" w:type="dxa"/>
                  <w:shd w:val="clear" w:color="auto" w:fill="auto"/>
                  <w:vAlign w:val="center"/>
                </w:tcPr>
                <w:p w14:paraId="450FE38F">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w:t>
                  </w:r>
                </w:p>
              </w:tc>
              <w:tc>
                <w:tcPr>
                  <w:tcW w:w="938" w:type="dxa"/>
                  <w:shd w:val="clear" w:color="auto" w:fill="auto"/>
                  <w:vAlign w:val="center"/>
                </w:tcPr>
                <w:p w14:paraId="01FC2ACF">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 40</w:t>
                  </w:r>
                </w:p>
              </w:tc>
              <w:tc>
                <w:tcPr>
                  <w:tcW w:w="1841" w:type="dxa"/>
                  <w:shd w:val="clear" w:color="auto" w:fill="auto"/>
                  <w:vAlign w:val="center"/>
                </w:tcPr>
                <w:p w14:paraId="737B5182">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完成</w:t>
                  </w:r>
                </w:p>
              </w:tc>
            </w:tr>
            <w:tr w14:paraId="7FB68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auto"/>
                  <w:vAlign w:val="center"/>
                </w:tcPr>
                <w:p w14:paraId="0E866E31">
                  <w:pPr>
                    <w:widowControl/>
                    <w:spacing w:line="300" w:lineRule="atLeast"/>
                    <w:rPr>
                      <w:rFonts w:ascii="宋体" w:hAnsi="宋体" w:cs="宋体"/>
                      <w:color w:val="000000"/>
                      <w:kern w:val="0"/>
                      <w:sz w:val="24"/>
                      <w:lang w:bidi="ar"/>
                    </w:rPr>
                  </w:pPr>
                </w:p>
              </w:tc>
              <w:tc>
                <w:tcPr>
                  <w:tcW w:w="1081" w:type="dxa"/>
                  <w:vMerge w:val="restart"/>
                  <w:shd w:val="clear" w:color="auto" w:fill="auto"/>
                  <w:vAlign w:val="center"/>
                </w:tcPr>
                <w:p w14:paraId="33F2A40B">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效益指标</w:t>
                  </w:r>
                </w:p>
              </w:tc>
              <w:tc>
                <w:tcPr>
                  <w:tcW w:w="1250" w:type="dxa"/>
                  <w:vMerge w:val="restart"/>
                  <w:shd w:val="clear" w:color="auto" w:fill="auto"/>
                  <w:vAlign w:val="center"/>
                </w:tcPr>
                <w:p w14:paraId="73909C2D">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社会效益</w:t>
                  </w:r>
                </w:p>
                <w:p w14:paraId="24C64C74">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指标</w:t>
                  </w:r>
                </w:p>
              </w:tc>
              <w:tc>
                <w:tcPr>
                  <w:tcW w:w="1312" w:type="dxa"/>
                  <w:shd w:val="clear" w:color="auto" w:fill="auto"/>
                  <w:vAlign w:val="center"/>
                </w:tcPr>
                <w:p w14:paraId="1F429B92">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最低生活保障审批权限下放试点改革</w:t>
                  </w:r>
                </w:p>
              </w:tc>
              <w:tc>
                <w:tcPr>
                  <w:tcW w:w="1127" w:type="dxa"/>
                  <w:shd w:val="clear" w:color="auto" w:fill="auto"/>
                  <w:vAlign w:val="center"/>
                </w:tcPr>
                <w:p w14:paraId="5A28F9D5">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定性</w:t>
                  </w:r>
                </w:p>
              </w:tc>
              <w:tc>
                <w:tcPr>
                  <w:tcW w:w="971" w:type="dxa"/>
                  <w:shd w:val="clear" w:color="auto" w:fill="auto"/>
                  <w:vAlign w:val="center"/>
                </w:tcPr>
                <w:p w14:paraId="25730E91">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进一步推进</w:t>
                  </w:r>
                </w:p>
              </w:tc>
              <w:tc>
                <w:tcPr>
                  <w:tcW w:w="1061" w:type="dxa"/>
                  <w:shd w:val="clear" w:color="auto" w:fill="auto"/>
                  <w:vAlign w:val="center"/>
                </w:tcPr>
                <w:p w14:paraId="7623F20F">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 </w:t>
                  </w:r>
                </w:p>
              </w:tc>
              <w:tc>
                <w:tcPr>
                  <w:tcW w:w="938" w:type="dxa"/>
                  <w:shd w:val="clear" w:color="auto" w:fill="auto"/>
                  <w:vAlign w:val="center"/>
                </w:tcPr>
                <w:p w14:paraId="7626A6C2">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10 </w:t>
                  </w:r>
                </w:p>
              </w:tc>
              <w:tc>
                <w:tcPr>
                  <w:tcW w:w="1841" w:type="dxa"/>
                  <w:shd w:val="clear" w:color="auto" w:fill="auto"/>
                  <w:vAlign w:val="center"/>
                </w:tcPr>
                <w:p w14:paraId="4514A8F1">
                  <w:pPr>
                    <w:widowControl/>
                    <w:spacing w:line="300" w:lineRule="atLeast"/>
                    <w:rPr>
                      <w:rFonts w:ascii="宋体" w:hAnsi="宋体" w:cs="宋体"/>
                      <w:color w:val="000000"/>
                      <w:kern w:val="0"/>
                      <w:sz w:val="24"/>
                      <w:lang w:bidi="ar"/>
                    </w:rPr>
                  </w:pPr>
                  <w:r>
                    <w:rPr>
                      <w:rFonts w:ascii="宋体" w:hAnsi="宋体" w:cs="宋体"/>
                      <w:color w:val="000000"/>
                      <w:kern w:val="0"/>
                      <w:sz w:val="24"/>
                      <w:lang w:bidi="ar"/>
                    </w:rPr>
                    <w:t>稳步探索最低生活保障审核确认权限下放试点改革，昭化区试点工作取得初步成效，今年在全区范围全面推行。</w:t>
                  </w:r>
                </w:p>
              </w:tc>
            </w:tr>
            <w:tr w14:paraId="3937F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auto"/>
                  <w:vAlign w:val="center"/>
                </w:tcPr>
                <w:p w14:paraId="474A3D9D">
                  <w:pPr>
                    <w:widowControl/>
                    <w:spacing w:line="300" w:lineRule="atLeast"/>
                    <w:rPr>
                      <w:rFonts w:ascii="宋体" w:hAnsi="宋体" w:cs="宋体"/>
                      <w:color w:val="000000"/>
                      <w:kern w:val="0"/>
                      <w:sz w:val="24"/>
                      <w:lang w:bidi="ar"/>
                    </w:rPr>
                  </w:pPr>
                </w:p>
              </w:tc>
              <w:tc>
                <w:tcPr>
                  <w:tcW w:w="1081" w:type="dxa"/>
                  <w:vMerge w:val="continue"/>
                  <w:shd w:val="clear" w:color="auto" w:fill="auto"/>
                  <w:vAlign w:val="center"/>
                </w:tcPr>
                <w:p w14:paraId="30DEB8BD">
                  <w:pPr>
                    <w:widowControl/>
                    <w:spacing w:line="300" w:lineRule="atLeast"/>
                    <w:rPr>
                      <w:rFonts w:ascii="宋体" w:hAnsi="宋体" w:cs="宋体"/>
                      <w:color w:val="000000"/>
                      <w:kern w:val="0"/>
                      <w:sz w:val="24"/>
                      <w:lang w:bidi="ar"/>
                    </w:rPr>
                  </w:pPr>
                </w:p>
              </w:tc>
              <w:tc>
                <w:tcPr>
                  <w:tcW w:w="1250" w:type="dxa"/>
                  <w:vMerge w:val="continue"/>
                  <w:shd w:val="clear" w:color="auto" w:fill="auto"/>
                  <w:vAlign w:val="center"/>
                </w:tcPr>
                <w:p w14:paraId="67FF82AB">
                  <w:pPr>
                    <w:widowControl/>
                    <w:spacing w:line="300" w:lineRule="atLeast"/>
                    <w:rPr>
                      <w:rFonts w:ascii="宋体" w:hAnsi="宋体" w:cs="宋体"/>
                      <w:color w:val="000000"/>
                      <w:kern w:val="0"/>
                      <w:sz w:val="24"/>
                      <w:lang w:bidi="ar"/>
                    </w:rPr>
                  </w:pPr>
                </w:p>
              </w:tc>
              <w:tc>
                <w:tcPr>
                  <w:tcW w:w="1312" w:type="dxa"/>
                  <w:shd w:val="clear" w:color="auto" w:fill="auto"/>
                  <w:vAlign w:val="center"/>
                </w:tcPr>
                <w:p w14:paraId="38493653">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社会救助政策宣传</w:t>
                  </w:r>
                </w:p>
              </w:tc>
              <w:tc>
                <w:tcPr>
                  <w:tcW w:w="1127" w:type="dxa"/>
                  <w:shd w:val="clear" w:color="auto" w:fill="auto"/>
                  <w:vAlign w:val="center"/>
                </w:tcPr>
                <w:p w14:paraId="64EBAF9C">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定性</w:t>
                  </w:r>
                </w:p>
              </w:tc>
              <w:tc>
                <w:tcPr>
                  <w:tcW w:w="971" w:type="dxa"/>
                  <w:shd w:val="clear" w:color="auto" w:fill="auto"/>
                  <w:vAlign w:val="center"/>
                </w:tcPr>
                <w:p w14:paraId="5FC54C24">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进一步推进</w:t>
                  </w:r>
                </w:p>
              </w:tc>
              <w:tc>
                <w:tcPr>
                  <w:tcW w:w="1061" w:type="dxa"/>
                  <w:shd w:val="clear" w:color="auto" w:fill="auto"/>
                  <w:vAlign w:val="center"/>
                </w:tcPr>
                <w:p w14:paraId="117439D3">
                  <w:pPr>
                    <w:widowControl/>
                    <w:spacing w:line="300" w:lineRule="atLeast"/>
                    <w:rPr>
                      <w:rFonts w:ascii="宋体" w:hAnsi="宋体" w:cs="宋体"/>
                      <w:color w:val="000000"/>
                      <w:kern w:val="0"/>
                      <w:sz w:val="24"/>
                      <w:lang w:bidi="ar"/>
                    </w:rPr>
                  </w:pPr>
                </w:p>
              </w:tc>
              <w:tc>
                <w:tcPr>
                  <w:tcW w:w="938" w:type="dxa"/>
                  <w:shd w:val="clear" w:color="auto" w:fill="auto"/>
                  <w:vAlign w:val="center"/>
                </w:tcPr>
                <w:p w14:paraId="7212E315">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20</w:t>
                  </w:r>
                </w:p>
              </w:tc>
              <w:tc>
                <w:tcPr>
                  <w:tcW w:w="1841" w:type="dxa"/>
                  <w:shd w:val="clear" w:color="auto" w:fill="auto"/>
                  <w:vAlign w:val="center"/>
                </w:tcPr>
                <w:p w14:paraId="5227A898">
                  <w:pPr>
                    <w:widowControl/>
                    <w:spacing w:line="300" w:lineRule="atLeast"/>
                    <w:rPr>
                      <w:rFonts w:ascii="宋体" w:hAnsi="宋体" w:cs="宋体"/>
                      <w:color w:val="000000"/>
                      <w:kern w:val="0"/>
                      <w:sz w:val="24"/>
                      <w:lang w:bidi="ar"/>
                    </w:rPr>
                  </w:pPr>
                  <w:r>
                    <w:rPr>
                      <w:rFonts w:ascii="宋体" w:hAnsi="宋体" w:cs="宋体"/>
                      <w:color w:val="000000"/>
                      <w:kern w:val="0"/>
                      <w:sz w:val="24"/>
                      <w:lang w:bidi="ar"/>
                    </w:rPr>
                    <w:t>印制困难群众救助政策宣传册、救助对象明白卡等各类宣传资料，各级社会救助服务场所均设立永久性政策公示栏，救助对象、基层工作人员和社会公众对政策的知晓率达到了95%</w:t>
                  </w:r>
                </w:p>
              </w:tc>
            </w:tr>
            <w:tr w14:paraId="5333F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auto"/>
                  <w:vAlign w:val="center"/>
                </w:tcPr>
                <w:p w14:paraId="08382701">
                  <w:pPr>
                    <w:widowControl/>
                    <w:spacing w:line="300" w:lineRule="atLeast"/>
                    <w:rPr>
                      <w:rFonts w:ascii="宋体" w:hAnsi="宋体" w:cs="宋体"/>
                      <w:color w:val="000000"/>
                      <w:kern w:val="0"/>
                      <w:sz w:val="24"/>
                      <w:lang w:bidi="ar"/>
                    </w:rPr>
                  </w:pPr>
                </w:p>
              </w:tc>
              <w:tc>
                <w:tcPr>
                  <w:tcW w:w="1081" w:type="dxa"/>
                  <w:vMerge w:val="continue"/>
                  <w:shd w:val="clear" w:color="auto" w:fill="auto"/>
                  <w:vAlign w:val="center"/>
                </w:tcPr>
                <w:p w14:paraId="499B0E35">
                  <w:pPr>
                    <w:widowControl/>
                    <w:spacing w:line="300" w:lineRule="atLeast"/>
                    <w:rPr>
                      <w:rFonts w:ascii="宋体" w:hAnsi="宋体" w:cs="宋体"/>
                      <w:color w:val="000000"/>
                      <w:kern w:val="0"/>
                      <w:sz w:val="24"/>
                      <w:lang w:bidi="ar"/>
                    </w:rPr>
                  </w:pPr>
                </w:p>
              </w:tc>
              <w:tc>
                <w:tcPr>
                  <w:tcW w:w="1250" w:type="dxa"/>
                  <w:vMerge w:val="continue"/>
                  <w:shd w:val="clear" w:color="auto" w:fill="auto"/>
                  <w:vAlign w:val="center"/>
                </w:tcPr>
                <w:p w14:paraId="28C65B6D">
                  <w:pPr>
                    <w:widowControl/>
                    <w:spacing w:line="300" w:lineRule="atLeast"/>
                    <w:rPr>
                      <w:rFonts w:ascii="宋体" w:hAnsi="宋体" w:cs="宋体"/>
                      <w:color w:val="000000"/>
                      <w:kern w:val="0"/>
                      <w:sz w:val="24"/>
                      <w:lang w:bidi="ar"/>
                    </w:rPr>
                  </w:pPr>
                </w:p>
              </w:tc>
              <w:tc>
                <w:tcPr>
                  <w:tcW w:w="1312" w:type="dxa"/>
                  <w:shd w:val="clear" w:color="auto" w:fill="auto"/>
                  <w:vAlign w:val="center"/>
                </w:tcPr>
                <w:p w14:paraId="7258BAFE">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社会救助资金监督检查</w:t>
                  </w:r>
                </w:p>
              </w:tc>
              <w:tc>
                <w:tcPr>
                  <w:tcW w:w="1127" w:type="dxa"/>
                  <w:shd w:val="clear" w:color="auto" w:fill="auto"/>
                  <w:vAlign w:val="center"/>
                </w:tcPr>
                <w:p w14:paraId="765D049A">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定性</w:t>
                  </w:r>
                </w:p>
              </w:tc>
              <w:tc>
                <w:tcPr>
                  <w:tcW w:w="971" w:type="dxa"/>
                  <w:shd w:val="clear" w:color="auto" w:fill="auto"/>
                  <w:vAlign w:val="center"/>
                </w:tcPr>
                <w:p w14:paraId="5E819A9A">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长期</w:t>
                  </w:r>
                </w:p>
              </w:tc>
              <w:tc>
                <w:tcPr>
                  <w:tcW w:w="1061" w:type="dxa"/>
                  <w:shd w:val="clear" w:color="auto" w:fill="auto"/>
                  <w:vAlign w:val="center"/>
                </w:tcPr>
                <w:p w14:paraId="09E4D642">
                  <w:pPr>
                    <w:widowControl/>
                    <w:spacing w:line="300" w:lineRule="atLeast"/>
                    <w:rPr>
                      <w:rFonts w:ascii="宋体" w:hAnsi="宋体" w:cs="宋体"/>
                      <w:color w:val="000000"/>
                      <w:kern w:val="0"/>
                      <w:sz w:val="24"/>
                      <w:lang w:bidi="ar"/>
                    </w:rPr>
                  </w:pPr>
                </w:p>
              </w:tc>
              <w:tc>
                <w:tcPr>
                  <w:tcW w:w="938" w:type="dxa"/>
                  <w:shd w:val="clear" w:color="auto" w:fill="auto"/>
                  <w:vAlign w:val="center"/>
                </w:tcPr>
                <w:p w14:paraId="7D3A0184">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10</w:t>
                  </w:r>
                </w:p>
              </w:tc>
              <w:tc>
                <w:tcPr>
                  <w:tcW w:w="1841" w:type="dxa"/>
                  <w:shd w:val="clear" w:color="auto" w:fill="auto"/>
                  <w:vAlign w:val="center"/>
                </w:tcPr>
                <w:p w14:paraId="3BEF46E4">
                  <w:pPr>
                    <w:widowControl/>
                    <w:spacing w:line="300" w:lineRule="atLeast"/>
                    <w:rPr>
                      <w:rFonts w:ascii="宋体" w:hAnsi="宋体" w:cs="宋体"/>
                      <w:color w:val="000000"/>
                      <w:kern w:val="0"/>
                      <w:sz w:val="24"/>
                      <w:lang w:bidi="ar"/>
                    </w:rPr>
                  </w:pPr>
                  <w:r>
                    <w:rPr>
                      <w:rFonts w:ascii="宋体" w:hAnsi="宋体" w:cs="宋体"/>
                      <w:color w:val="000000"/>
                      <w:kern w:val="0"/>
                      <w:sz w:val="24"/>
                      <w:lang w:bidi="ar"/>
                    </w:rPr>
                    <w:t>2023年，对全市7个县区和经开区共开展社会救助资金检查，并出具整改通知。</w:t>
                  </w:r>
                </w:p>
              </w:tc>
            </w:tr>
            <w:tr w14:paraId="57879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auto"/>
                  <w:vAlign w:val="center"/>
                </w:tcPr>
                <w:p w14:paraId="287F39F8">
                  <w:pPr>
                    <w:widowControl/>
                    <w:spacing w:line="300" w:lineRule="atLeast"/>
                    <w:rPr>
                      <w:rFonts w:ascii="宋体" w:hAnsi="宋体" w:cs="宋体"/>
                      <w:color w:val="000000"/>
                      <w:kern w:val="0"/>
                      <w:sz w:val="24"/>
                      <w:lang w:bidi="ar"/>
                    </w:rPr>
                  </w:pPr>
                </w:p>
              </w:tc>
              <w:tc>
                <w:tcPr>
                  <w:tcW w:w="1081" w:type="dxa"/>
                  <w:shd w:val="clear" w:color="auto" w:fill="auto"/>
                  <w:vAlign w:val="center"/>
                </w:tcPr>
                <w:p w14:paraId="47FFAC20">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满意度</w:t>
                  </w:r>
                </w:p>
                <w:p w14:paraId="1AE81F8D">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指标</w:t>
                  </w:r>
                </w:p>
              </w:tc>
              <w:tc>
                <w:tcPr>
                  <w:tcW w:w="1250" w:type="dxa"/>
                  <w:shd w:val="clear" w:color="auto" w:fill="auto"/>
                  <w:vAlign w:val="center"/>
                </w:tcPr>
                <w:p w14:paraId="44E8BE81">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312" w:type="dxa"/>
                  <w:shd w:val="clear" w:color="auto" w:fill="auto"/>
                  <w:vAlign w:val="center"/>
                </w:tcPr>
                <w:p w14:paraId="7FF66C59">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救助对象对社会救助实施的满意度</w:t>
                  </w:r>
                </w:p>
              </w:tc>
              <w:tc>
                <w:tcPr>
                  <w:tcW w:w="1127" w:type="dxa"/>
                  <w:shd w:val="clear" w:color="auto" w:fill="auto"/>
                  <w:vAlign w:val="center"/>
                </w:tcPr>
                <w:p w14:paraId="34C536DB">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w:t>
                  </w:r>
                </w:p>
              </w:tc>
              <w:tc>
                <w:tcPr>
                  <w:tcW w:w="971" w:type="dxa"/>
                  <w:shd w:val="clear" w:color="auto" w:fill="auto"/>
                  <w:vAlign w:val="center"/>
                </w:tcPr>
                <w:p w14:paraId="2E112A3F">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88</w:t>
                  </w:r>
                </w:p>
              </w:tc>
              <w:tc>
                <w:tcPr>
                  <w:tcW w:w="1061" w:type="dxa"/>
                  <w:shd w:val="clear" w:color="auto" w:fill="auto"/>
                  <w:vAlign w:val="center"/>
                </w:tcPr>
                <w:p w14:paraId="53ABDC27">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w:t>
                  </w:r>
                </w:p>
              </w:tc>
              <w:tc>
                <w:tcPr>
                  <w:tcW w:w="938" w:type="dxa"/>
                  <w:shd w:val="clear" w:color="auto" w:fill="auto"/>
                  <w:vAlign w:val="center"/>
                </w:tcPr>
                <w:p w14:paraId="02319CA3">
                  <w:pPr>
                    <w:widowControl/>
                    <w:spacing w:line="300" w:lineRule="atLeast"/>
                    <w:rPr>
                      <w:rFonts w:ascii="宋体" w:hAnsi="宋体" w:cs="宋体"/>
                      <w:color w:val="000000"/>
                      <w:kern w:val="0"/>
                      <w:sz w:val="24"/>
                      <w:lang w:bidi="ar"/>
                    </w:rPr>
                  </w:pPr>
                  <w:r>
                    <w:rPr>
                      <w:rFonts w:hint="eastAsia" w:ascii="宋体" w:hAnsi="宋体" w:cs="宋体"/>
                      <w:color w:val="000000"/>
                      <w:kern w:val="0"/>
                      <w:sz w:val="24"/>
                      <w:lang w:bidi="ar"/>
                    </w:rPr>
                    <w:t>10 </w:t>
                  </w:r>
                </w:p>
              </w:tc>
              <w:tc>
                <w:tcPr>
                  <w:tcW w:w="1841" w:type="dxa"/>
                  <w:shd w:val="clear" w:color="auto" w:fill="auto"/>
                  <w:vAlign w:val="center"/>
                </w:tcPr>
                <w:p w14:paraId="4CB57AB1">
                  <w:pPr>
                    <w:widowControl/>
                    <w:spacing w:line="300" w:lineRule="atLeast"/>
                    <w:rPr>
                      <w:rFonts w:ascii="宋体" w:hAnsi="宋体" w:cs="宋体"/>
                      <w:color w:val="000000"/>
                      <w:kern w:val="0"/>
                      <w:sz w:val="24"/>
                      <w:lang w:bidi="ar"/>
                    </w:rPr>
                  </w:pPr>
                  <w:r>
                    <w:rPr>
                      <w:rFonts w:ascii="宋体" w:hAnsi="宋体" w:cs="宋体"/>
                      <w:color w:val="000000"/>
                      <w:kern w:val="0"/>
                      <w:sz w:val="24"/>
                      <w:lang w:bidi="ar"/>
                    </w:rPr>
                    <w:t>通过在全市开展问卷调查，召开人大代表、政协委员、政风行风评议员及社会各界座谈会，积极参加《阳光问政》《阳光政务热线》《政风行风热线》直播节目等方式，问政、问计、问需于民，不断加强和改进社会救助工作。社会救助对象认定准确率达到100%，98%的被调查群众认为救助工作做到了“公平、公正、公开”。干群、邻里之间的关系更加融洽，社会和谐的气氛更加浓厚。</w:t>
                  </w:r>
                </w:p>
              </w:tc>
            </w:tr>
          </w:tbl>
          <w:p w14:paraId="23D69DEB">
            <w:pPr>
              <w:widowControl/>
              <w:spacing w:line="300" w:lineRule="atLeast"/>
              <w:rPr>
                <w:rFonts w:ascii="宋体" w:hAnsi="宋体" w:cs="宋体"/>
                <w:color w:val="000000"/>
                <w:kern w:val="0"/>
                <w:sz w:val="24"/>
                <w:lang w:bidi="ar"/>
              </w:rPr>
            </w:pPr>
          </w:p>
        </w:tc>
      </w:tr>
    </w:tbl>
    <w:p w14:paraId="05D10C43">
      <w:pPr>
        <w:widowControl/>
        <w:spacing w:line="300" w:lineRule="exact"/>
        <w:jc w:val="center"/>
        <w:textAlignment w:val="center"/>
        <w:rPr>
          <w:rFonts w:ascii="宋体" w:hAnsi="宋体" w:cs="宋体"/>
          <w:color w:val="000000"/>
          <w:kern w:val="0"/>
          <w:sz w:val="24"/>
          <w:lang w:bidi="ar"/>
        </w:rPr>
      </w:pPr>
    </w:p>
    <w:p w14:paraId="1582A532">
      <w:pPr>
        <w:pStyle w:val="42"/>
        <w:spacing w:line="560"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临时救助资金专项预算项目绩效评价报告</w:t>
      </w:r>
    </w:p>
    <w:p w14:paraId="12FA0EEF">
      <w:pPr>
        <w:pStyle w:val="42"/>
        <w:spacing w:line="560" w:lineRule="exact"/>
        <w:ind w:firstLine="640"/>
        <w:jc w:val="center"/>
        <w:rPr>
          <w:rFonts w:ascii="宋体" w:hAnsi="宋体"/>
          <w:color w:val="auto"/>
          <w:kern w:val="2"/>
          <w:sz w:val="32"/>
          <w:szCs w:val="32"/>
        </w:rPr>
      </w:pPr>
    </w:p>
    <w:p w14:paraId="4F3427F8">
      <w:pPr>
        <w:pStyle w:val="6"/>
      </w:pPr>
      <w:r>
        <w:rPr>
          <w:rFonts w:hint="eastAsia"/>
        </w:rPr>
        <w:t>一、项目概况</w:t>
      </w:r>
    </w:p>
    <w:p w14:paraId="522D913B">
      <w:pPr>
        <w:pStyle w:val="6"/>
      </w:pPr>
      <w:r>
        <w:rPr>
          <w:rFonts w:hint="eastAsia"/>
        </w:rPr>
        <w:t>（一）设立背景及基本情况。</w:t>
      </w:r>
    </w:p>
    <w:p w14:paraId="69881200">
      <w:pPr>
        <w:widowControl/>
        <w:adjustRightInd w:val="0"/>
        <w:snapToGrid w:val="0"/>
        <w:spacing w:line="560" w:lineRule="exact"/>
        <w:ind w:firstLine="640" w:firstLineChars="200"/>
        <w:contextualSpacing/>
        <w:jc w:val="left"/>
        <w:rPr>
          <w:rFonts w:ascii="仿宋_GB2312" w:hAnsi="仿宋_GB2312" w:cs="仿宋_GB2312"/>
        </w:rPr>
      </w:pPr>
      <w:r>
        <w:rPr>
          <w:rFonts w:hint="eastAsia" w:ascii="仿宋_GB2312" w:hAnsi="仿宋_GB2312" w:eastAsia="仿宋_GB2312" w:cs="仿宋_GB2312"/>
          <w:sz w:val="32"/>
          <w:szCs w:val="32"/>
        </w:rPr>
        <w:t>1.项目设立原因及背景</w:t>
      </w:r>
    </w:p>
    <w:p w14:paraId="4A84F459">
      <w:pPr>
        <w:spacing w:line="560" w:lineRule="exact"/>
        <w:ind w:firstLine="640" w:firstLineChars="200"/>
        <w:rPr>
          <w:rFonts w:ascii="仿宋_GB2312" w:hAnsi="仿宋_GB2312" w:cs="仿宋_GB2312"/>
        </w:rPr>
      </w:pPr>
      <w:r>
        <w:rPr>
          <w:rFonts w:hint="eastAsia" w:ascii="仿宋_GB2312" w:hAnsi="仿宋_GB2312" w:eastAsia="仿宋_GB2312" w:cs="仿宋_GB2312"/>
          <w:sz w:val="32"/>
          <w:szCs w:val="32"/>
        </w:rPr>
        <w:t>临时救助资金的设立是为了解决城乡困难群众的基本生活问题，特别是在面对突发事件、意外伤害或重大疾病等特殊情况下，提供必要的经济支持，</w:t>
      </w:r>
      <w:r>
        <w:rPr>
          <w:rFonts w:hint="eastAsia" w:ascii="仿宋_GB2312" w:hAnsi="仿宋_GB2312" w:cs="仿宋_GB2312"/>
          <w:sz w:val="32"/>
          <w:szCs w:val="32"/>
        </w:rPr>
        <w:t>保障困难群众基本生活。</w:t>
      </w:r>
    </w:p>
    <w:p w14:paraId="54ABE8EA">
      <w:pPr>
        <w:spacing w:line="560" w:lineRule="exact"/>
        <w:ind w:firstLine="420"/>
        <w:rPr>
          <w:rFonts w:ascii="仿宋_GB2312" w:hAnsi="仿宋_GB2312" w:cs="仿宋_GB2312"/>
        </w:rPr>
      </w:pPr>
      <w:r>
        <w:rPr>
          <w:rFonts w:hint="eastAsia" w:ascii="仿宋_GB2312" w:hAnsi="仿宋_GB2312" w:eastAsia="仿宋_GB2312" w:cs="仿宋_GB2312"/>
          <w:sz w:val="32"/>
          <w:szCs w:val="32"/>
          <w:lang w:val="zh-CN"/>
        </w:rPr>
        <w:t>2.项目立项、资金申报的依据</w:t>
      </w:r>
    </w:p>
    <w:p w14:paraId="1F8AD810">
      <w:pPr>
        <w:adjustRightInd w:val="0"/>
        <w:snapToGrid w:val="0"/>
        <w:spacing w:line="560" w:lineRule="exact"/>
        <w:ind w:firstLine="640" w:firstLineChars="200"/>
        <w:rPr>
          <w:rFonts w:ascii="仿宋_GB2312" w:hAnsi="仿宋_GB2312" w:cs="仿宋_GB231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14:paraId="0D3C0151">
      <w:pPr>
        <w:adjustRightInd w:val="0"/>
        <w:snapToGrid w:val="0"/>
        <w:spacing w:line="560" w:lineRule="exact"/>
        <w:ind w:firstLine="420"/>
        <w:rPr>
          <w:rFonts w:ascii="仿宋_GB2312" w:hAnsi="仿宋_GB2312" w:cs="仿宋_GB2312"/>
          <w:lang w:val="zh-CN"/>
        </w:rPr>
      </w:pPr>
      <w:r>
        <w:rPr>
          <w:rFonts w:hint="eastAsia" w:ascii="仿宋_GB2312" w:hAnsi="仿宋_GB2312" w:eastAsia="仿宋_GB2312" w:cs="仿宋_GB2312"/>
          <w:sz w:val="32"/>
          <w:szCs w:val="32"/>
          <w:lang w:val="zh-CN"/>
        </w:rPr>
        <w:t>3.项目主要内容</w:t>
      </w:r>
    </w:p>
    <w:p w14:paraId="6F517952">
      <w:pPr>
        <w:widowControl/>
        <w:shd w:val="clear" w:color="auto" w:fill="FFFFFF"/>
        <w:spacing w:line="560" w:lineRule="exact"/>
        <w:ind w:firstLine="420"/>
        <w:rPr>
          <w:rFonts w:ascii="仿宋_GB2312" w:hAnsi="仿宋_GB2312" w:cs="仿宋_GB2312"/>
          <w:color w:val="000000"/>
          <w:kern w:val="0"/>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临时救助资金主要用于切实解决城乡困难群众因临时性、突发性等原因造成的家庭基本生活出现的暂时困难。</w:t>
      </w:r>
    </w:p>
    <w:p w14:paraId="3854620E">
      <w:pPr>
        <w:adjustRightInd w:val="0"/>
        <w:snapToGrid w:val="0"/>
        <w:spacing w:line="560" w:lineRule="exact"/>
        <w:ind w:firstLine="420"/>
        <w:rPr>
          <w:rFonts w:ascii="仿宋_GB2312" w:hAnsi="仿宋_GB2312" w:cs="仿宋_GB2312"/>
          <w:lang w:val="zh-CN"/>
        </w:rPr>
      </w:pPr>
      <w:r>
        <w:rPr>
          <w:rFonts w:hint="eastAsia" w:ascii="仿宋_GB2312" w:hAnsi="仿宋_GB2312" w:eastAsia="仿宋_GB2312" w:cs="仿宋_GB2312"/>
          <w:sz w:val="32"/>
          <w:szCs w:val="32"/>
          <w:lang w:val="zh-CN"/>
        </w:rPr>
        <w:t>4.主管部门职能</w:t>
      </w:r>
    </w:p>
    <w:p w14:paraId="60A6A5C8">
      <w:pPr>
        <w:adjustRightInd w:val="0"/>
        <w:snapToGrid w:val="0"/>
        <w:spacing w:line="560" w:lineRule="exact"/>
        <w:ind w:firstLine="640" w:firstLineChars="200"/>
        <w:rPr>
          <w:rFonts w:ascii="仿宋_GB2312" w:hAnsi="仿宋_GB2312" w:cs="仿宋_GB2312"/>
          <w:kern w:val="0"/>
          <w:shd w:val="clear" w:color="auto" w:fill="FFFFFF"/>
          <w:lang w:val="zh-CN"/>
        </w:rPr>
      </w:pPr>
      <w:r>
        <w:rPr>
          <w:rFonts w:hint="eastAsia" w:ascii="仿宋_GB2312" w:hAnsi="仿宋_GB2312" w:eastAsia="仿宋_GB2312" w:cs="仿宋_GB2312"/>
          <w:sz w:val="32"/>
          <w:szCs w:val="32"/>
        </w:rPr>
        <w:t>通过制定科学合理的救助规划、严格规范的资金审批与发放、严格执行救助政策、加强跨部门协调合作、强化监督与管理、精准审核救助对象、科学评估救助效果以及积极开展宣传引导工作，全面提升临时救助工作的质量和效率，为困难群众提供更加及时、有效的帮助和支持。</w:t>
      </w:r>
    </w:p>
    <w:p w14:paraId="30FE9E3B">
      <w:pPr>
        <w:pStyle w:val="6"/>
        <w:numPr>
          <w:ilvl w:val="0"/>
          <w:numId w:val="14"/>
        </w:numPr>
        <w:ind w:firstLineChars="0"/>
      </w:pPr>
      <w:r>
        <w:t>实施目的及支持方向</w:t>
      </w:r>
      <w:r>
        <w:rPr>
          <w:rFonts w:hint="eastAsia"/>
        </w:rPr>
        <w:t>。</w:t>
      </w:r>
    </w:p>
    <w:p w14:paraId="0699E0B2">
      <w:pPr>
        <w:widowControl/>
        <w:shd w:val="clear" w:color="auto" w:fill="FFFFFF"/>
        <w:spacing w:line="560" w:lineRule="exact"/>
        <w:ind w:firstLine="420"/>
      </w:pPr>
      <w:r>
        <w:rPr>
          <w:rFonts w:hint="eastAsia" w:ascii="仿宋_GB2312" w:hAnsi="仿宋_GB2312" w:eastAsia="仿宋_GB2312" w:cs="仿宋_GB2312"/>
          <w:color w:val="000000"/>
          <w:kern w:val="0"/>
          <w:sz w:val="32"/>
          <w:szCs w:val="32"/>
          <w:shd w:val="clear" w:color="auto" w:fill="FFFFFF"/>
          <w:lang w:bidi="ar"/>
        </w:rPr>
        <w:t>切实解决城乡困难群众因临时性、突发性等原因造成的家庭基本生活出现的暂时困难。</w:t>
      </w:r>
      <w:r>
        <w:rPr>
          <w:rFonts w:hint="eastAsia" w:ascii="仿宋_GB2312" w:hAnsi="仿宋_GB2312" w:cs="仿宋_GB2312"/>
          <w:color w:val="000000"/>
          <w:kern w:val="0"/>
          <w:sz w:val="32"/>
          <w:szCs w:val="32"/>
          <w:shd w:val="clear" w:color="auto" w:fill="FFFFFF"/>
          <w:lang w:bidi="ar"/>
        </w:rPr>
        <w:t>进一步</w:t>
      </w:r>
      <w:r>
        <w:rPr>
          <w:rFonts w:hint="eastAsia" w:eastAsia="仿宋_GB2312"/>
          <w:sz w:val="32"/>
          <w:szCs w:val="32"/>
        </w:rPr>
        <w:t>强化救助效能</w:t>
      </w:r>
      <w:r>
        <w:rPr>
          <w:rFonts w:hint="eastAsia"/>
          <w:sz w:val="32"/>
          <w:szCs w:val="32"/>
        </w:rPr>
        <w:t>，</w:t>
      </w:r>
      <w:r>
        <w:rPr>
          <w:rFonts w:hint="eastAsia" w:eastAsia="仿宋_GB2312"/>
          <w:sz w:val="32"/>
          <w:szCs w:val="32"/>
        </w:rPr>
        <w:t>确保临时救助项目高效运行。</w:t>
      </w:r>
    </w:p>
    <w:p w14:paraId="2966A36C">
      <w:pPr>
        <w:pStyle w:val="6"/>
        <w:numPr>
          <w:ilvl w:val="0"/>
          <w:numId w:val="14"/>
        </w:numPr>
        <w:ind w:firstLineChars="0"/>
      </w:pPr>
      <w:r>
        <w:t>预算安排及分配管理</w:t>
      </w:r>
      <w:r>
        <w:rPr>
          <w:rFonts w:hint="eastAsia"/>
        </w:rPr>
        <w:t>。</w:t>
      </w:r>
    </w:p>
    <w:p w14:paraId="0E403810">
      <w:pPr>
        <w:widowControl/>
        <w:adjustRightInd w:val="0"/>
        <w:snapToGrid w:val="0"/>
        <w:spacing w:line="560" w:lineRule="exact"/>
        <w:ind w:firstLine="640" w:firstLineChars="200"/>
        <w:contextualSpacing/>
        <w:jc w:val="left"/>
        <w:rPr>
          <w:rFonts w:ascii="仿宋_GB2312" w:hAnsi="仿宋_GB2312" w:cs="仿宋_GB2312"/>
          <w:kern w:val="0"/>
          <w:shd w:val="clear" w:color="auto" w:fill="FFFFFF"/>
          <w:lang w:val="zh-CN"/>
        </w:rPr>
      </w:pPr>
      <w:r>
        <w:rPr>
          <w:rFonts w:hint="eastAsia" w:ascii="仿宋_GB2312" w:hAnsi="仿宋_GB2312" w:cs="仿宋_GB2312"/>
          <w:kern w:val="0"/>
          <w:sz w:val="32"/>
          <w:szCs w:val="32"/>
          <w:shd w:val="clear" w:color="auto" w:fill="FFFFFF"/>
          <w:lang w:val="zh-CN"/>
        </w:rPr>
        <w:t>项目安排预算资金</w:t>
      </w:r>
      <w:r>
        <w:rPr>
          <w:rFonts w:hint="eastAsia" w:ascii="仿宋_GB2312" w:hAnsi="仿宋_GB2312" w:cs="仿宋_GB2312"/>
          <w:kern w:val="0"/>
          <w:sz w:val="32"/>
          <w:szCs w:val="32"/>
          <w:shd w:val="clear" w:color="auto" w:fill="FFFFFF"/>
        </w:rPr>
        <w:t>50</w:t>
      </w:r>
      <w:r>
        <w:rPr>
          <w:rFonts w:hint="eastAsia" w:ascii="仿宋_GB2312" w:hAnsi="仿宋_GB2312" w:cs="仿宋_GB2312"/>
          <w:kern w:val="0"/>
          <w:sz w:val="32"/>
          <w:szCs w:val="32"/>
          <w:shd w:val="clear" w:color="auto" w:fill="FFFFFF"/>
          <w:lang w:val="zh-CN"/>
        </w:rPr>
        <w:t>万元（含上年应返额度25万元），此项目为次年延续项目，年初预算临时救助资金25万为上年应返额度，调整后新增预算25万元于2023年底下达，主要用于保障2024年临时救助工作开展。</w:t>
      </w:r>
      <w:r>
        <w:rPr>
          <w:rFonts w:hint="eastAsia"/>
          <w:sz w:val="32"/>
          <w:szCs w:val="32"/>
        </w:rPr>
        <w:t>结合项目上年度该项目资金支出情况，并结合2023年度实际需求，对相关费用标准及市场价格水平测算，得出项目资金需求数，项目资金分配主要侧重于困难群众生活救助、困难群众临时救助等方面</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bidi="ar"/>
        </w:rPr>
        <w:t>该项目资金专款专用，不存在截留、挤占、挪用等情况。该项目资金严格按照财务管理制度，规范使用，不存在虚报项目套取财政资金和不符合申报条件的情况。资金支付依据符合规定，资金开支标准符合规定，有相应的财务管理制度、会计核算规范。</w:t>
      </w:r>
    </w:p>
    <w:p w14:paraId="08F99E99">
      <w:pPr>
        <w:pStyle w:val="6"/>
        <w:numPr>
          <w:ilvl w:val="0"/>
          <w:numId w:val="14"/>
        </w:numPr>
        <w:ind w:firstLineChars="0"/>
      </w:pPr>
      <w:r>
        <w:rPr>
          <w:rFonts w:hint="eastAsia"/>
        </w:rPr>
        <w:t>项目绩效目标设置。</w:t>
      </w:r>
    </w:p>
    <w:p w14:paraId="2070857A">
      <w:pPr>
        <w:pStyle w:val="18"/>
        <w:spacing w:after="0" w:line="560" w:lineRule="exact"/>
        <w:ind w:left="0" w:leftChars="0" w:firstLine="640"/>
        <w:rPr>
          <w:rFonts w:hAnsi="仿宋_GB2312" w:cs="仿宋_GB2312"/>
          <w:color w:val="000000"/>
          <w:kern w:val="0"/>
          <w:shd w:val="clear" w:color="auto" w:fill="FFFFFF"/>
          <w:lang w:bidi="ar"/>
        </w:rPr>
      </w:pPr>
      <w:r>
        <w:rPr>
          <w:rFonts w:hint="eastAsia" w:hAnsi="仿宋_GB2312" w:eastAsia="仿宋_GB2312" w:cs="仿宋_GB2312"/>
          <w:color w:val="000000"/>
          <w:kern w:val="0"/>
          <w:sz w:val="32"/>
          <w:shd w:val="clear" w:color="auto" w:fill="FFFFFF"/>
          <w:lang w:bidi="ar"/>
        </w:rPr>
        <w:t>202</w:t>
      </w:r>
      <w:r>
        <w:rPr>
          <w:rFonts w:hint="eastAsia" w:hAnsi="仿宋_GB2312" w:cs="仿宋_GB2312"/>
          <w:color w:val="000000"/>
          <w:kern w:val="0"/>
          <w:sz w:val="32"/>
          <w:shd w:val="clear" w:color="auto" w:fill="FFFFFF"/>
          <w:lang w:bidi="ar"/>
        </w:rPr>
        <w:t>3</w:t>
      </w:r>
      <w:r>
        <w:rPr>
          <w:rFonts w:hint="eastAsia" w:hAnsi="仿宋_GB2312" w:eastAsia="仿宋_GB2312" w:cs="仿宋_GB2312"/>
          <w:color w:val="000000"/>
          <w:kern w:val="0"/>
          <w:sz w:val="32"/>
          <w:shd w:val="clear" w:color="auto" w:fill="FFFFFF"/>
          <w:lang w:bidi="ar"/>
        </w:rPr>
        <w:t>年度，临时救助水平达4677.42元/人，为符合条件的对象提供临时救助服务率达到100%。同时，印发了《广元市民政局 广元市财政局关于进一步做好困难群众基本生活保障工作的通知》，进一步细化实化了各项政策措施，确保把困难群众的基本生活底线兜住兜牢。通过在全市开展问卷调查，召开人大代表、政协委员、政风行风评议员及社会各界座谈会，积极参加《阳光问政》《阳光政务热线》《政风行风热线》直播节目等方式，问政、问计、问需于民，不断加强和改进社会救助工作。社会救助对象认定准确率达到100%，98%的被调查群众认为救助工作做到了“公平、公正、公开”。干群、邻里之间的关系更加融洽，社会和谐的气氛更加浓厚。</w:t>
      </w:r>
    </w:p>
    <w:p w14:paraId="3F008212">
      <w:pPr>
        <w:pStyle w:val="6"/>
      </w:pPr>
      <w:r>
        <w:rPr>
          <w:rFonts w:hint="eastAsia"/>
        </w:rPr>
        <w:t>二、评价实施</w:t>
      </w:r>
    </w:p>
    <w:p w14:paraId="62A54C10">
      <w:pPr>
        <w:pStyle w:val="6"/>
      </w:pPr>
      <w:r>
        <w:rPr>
          <w:rFonts w:hint="eastAsia"/>
        </w:rPr>
        <w:t>（一）评价目的。</w:t>
      </w:r>
    </w:p>
    <w:p w14:paraId="38082A4E">
      <w:pPr>
        <w:adjustRightInd w:val="0"/>
        <w:snapToGrid w:val="0"/>
        <w:spacing w:line="560" w:lineRule="exact"/>
        <w:ind w:firstLine="640" w:firstLineChars="200"/>
      </w:pPr>
      <w:r>
        <w:rPr>
          <w:rFonts w:hint="eastAsia" w:eastAsia="仿宋_GB2312"/>
          <w:sz w:val="32"/>
          <w:szCs w:val="32"/>
        </w:rPr>
        <w:t>通过项目绩效自评，提高专项资金使用效率，切实做到专款专用，实现良好的社会效益，为该项目的延续实施积累经验。</w:t>
      </w:r>
    </w:p>
    <w:p w14:paraId="5548FDE2">
      <w:pPr>
        <w:pStyle w:val="9"/>
        <w:ind w:left="420"/>
        <w:rPr>
          <w:b/>
          <w:sz w:val="32"/>
          <w:lang w:val="zh-CN"/>
        </w:rPr>
      </w:pPr>
      <w:r>
        <w:rPr>
          <w:rFonts w:hint="eastAsia"/>
          <w:b/>
          <w:sz w:val="32"/>
          <w:lang w:val="zh-CN"/>
        </w:rPr>
        <w:t>（二）预设问题及评价重点。</w:t>
      </w:r>
    </w:p>
    <w:p w14:paraId="032BDD35">
      <w:pPr>
        <w:adjustRightInd w:val="0"/>
        <w:snapToGrid w:val="0"/>
        <w:spacing w:line="560" w:lineRule="exact"/>
        <w:ind w:firstLine="640" w:firstLineChars="200"/>
      </w:pPr>
      <w:r>
        <w:rPr>
          <w:rFonts w:hint="eastAsia" w:eastAsia="仿宋_GB2312"/>
          <w:sz w:val="32"/>
          <w:szCs w:val="32"/>
        </w:rPr>
        <w:t>按照绩效评价指标体系，我单位对资金支出使用进行全过程监管，实施结果与绩效目标相匹配，按规定用途及适用范围使用资金，确保完成预期目标，项目实施效果进行综合评价为优。</w:t>
      </w:r>
    </w:p>
    <w:p w14:paraId="48AD96E9">
      <w:pPr>
        <w:pStyle w:val="9"/>
        <w:ind w:left="420"/>
        <w:rPr>
          <w:b/>
          <w:sz w:val="32"/>
          <w:lang w:val="zh-CN"/>
        </w:rPr>
      </w:pPr>
      <w:r>
        <w:rPr>
          <w:rFonts w:hint="eastAsia"/>
          <w:b/>
          <w:sz w:val="32"/>
          <w:lang w:val="zh-CN"/>
        </w:rPr>
        <w:t>（三）评价选点。</w:t>
      </w:r>
    </w:p>
    <w:p w14:paraId="25AF2CBD">
      <w:pPr>
        <w:adjustRightInd w:val="0"/>
        <w:snapToGrid w:val="0"/>
        <w:spacing w:line="560" w:lineRule="exact"/>
        <w:ind w:left="420" w:leftChars="200"/>
        <w:rPr>
          <w:lang w:val="zh-CN"/>
        </w:rPr>
      </w:pPr>
      <w:r>
        <w:rPr>
          <w:rFonts w:hint="eastAsia" w:eastAsia="仿宋_GB2312"/>
          <w:sz w:val="32"/>
          <w:szCs w:val="32"/>
          <w:lang w:val="zh-CN"/>
        </w:rPr>
        <w:t>该项目绩效自评抽样点位为</w:t>
      </w:r>
      <w:r>
        <w:rPr>
          <w:rFonts w:hint="eastAsia"/>
          <w:sz w:val="32"/>
          <w:szCs w:val="32"/>
        </w:rPr>
        <w:t>临时救助资金使用情况</w:t>
      </w:r>
      <w:r>
        <w:rPr>
          <w:rFonts w:hint="eastAsia" w:eastAsia="仿宋_GB2312"/>
          <w:sz w:val="32"/>
          <w:szCs w:val="32"/>
          <w:lang w:val="zh-CN"/>
        </w:rPr>
        <w:t>。</w:t>
      </w:r>
    </w:p>
    <w:p w14:paraId="37D2756A">
      <w:pPr>
        <w:pStyle w:val="9"/>
        <w:ind w:left="420"/>
        <w:rPr>
          <w:b/>
          <w:sz w:val="32"/>
          <w:lang w:val="zh-CN"/>
        </w:rPr>
      </w:pPr>
      <w:r>
        <w:rPr>
          <w:rFonts w:hint="eastAsia"/>
          <w:b/>
          <w:sz w:val="32"/>
          <w:lang w:val="zh-CN"/>
        </w:rPr>
        <w:t>（四）评价方法。</w:t>
      </w:r>
    </w:p>
    <w:p w14:paraId="1AB9C0B6">
      <w:pPr>
        <w:adjustRightInd w:val="0"/>
        <w:snapToGrid w:val="0"/>
        <w:spacing w:line="560" w:lineRule="exact"/>
        <w:ind w:firstLine="640" w:firstLineChars="200"/>
      </w:pPr>
      <w:r>
        <w:rPr>
          <w:rFonts w:hint="eastAsia" w:eastAsia="仿宋_GB2312"/>
          <w:sz w:val="32"/>
          <w:szCs w:val="32"/>
        </w:rPr>
        <w:t>根据项目情况和评价重点，采用成本效益分析法和单位自评法、问卷调查法、座谈调研法等多种方法。</w:t>
      </w:r>
    </w:p>
    <w:p w14:paraId="60F29D3E">
      <w:pPr>
        <w:pStyle w:val="9"/>
        <w:ind w:left="420"/>
        <w:rPr>
          <w:b/>
          <w:sz w:val="32"/>
          <w:lang w:val="zh-CN"/>
        </w:rPr>
      </w:pPr>
      <w:r>
        <w:rPr>
          <w:rFonts w:hint="eastAsia"/>
          <w:b/>
          <w:sz w:val="32"/>
          <w:lang w:val="zh-CN"/>
        </w:rPr>
        <w:t>（五）评价组织。</w:t>
      </w:r>
    </w:p>
    <w:p w14:paraId="232E73A7">
      <w:pPr>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评价组由以下人员构成，并根据各自专业背景和经验进行职责分工：</w:t>
      </w:r>
    </w:p>
    <w:p w14:paraId="1DC09369">
      <w:pPr>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、评价组人员构成</w:t>
      </w:r>
    </w:p>
    <w:p w14:paraId="02E43531">
      <w:pPr>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）评价组组长：由具备丰富项目管理经验和高级职称的专家担任，负责评价工作的总体指挥和协调。</w:t>
      </w:r>
    </w:p>
    <w:p w14:paraId="0836E49A">
      <w:pPr>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）财务专家：负责审核项目资金使用的合规性、合理性和效益性。</w:t>
      </w:r>
    </w:p>
    <w:p w14:paraId="00B148D7">
      <w:pPr>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）项目管理专家：负责评估项目实施过程的管理效率、风险控制及进度控制。</w:t>
      </w:r>
    </w:p>
    <w:p w14:paraId="32E58E20">
      <w:pPr>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cs="仿宋_GB2312"/>
          <w:kern w:val="0"/>
          <w:sz w:val="32"/>
          <w:szCs w:val="32"/>
        </w:rPr>
        <w:t>4</w:t>
      </w:r>
      <w:r>
        <w:rPr>
          <w:rFonts w:hint="eastAsia" w:ascii="仿宋_GB2312" w:hAnsi="仿宋_GB2312" w:eastAsia="仿宋_GB2312" w:cs="仿宋_GB2312"/>
          <w:kern w:val="0"/>
          <w:sz w:val="32"/>
          <w:szCs w:val="32"/>
          <w:lang w:val="zh-CN"/>
        </w:rPr>
        <w:t>）社会学专家：负责评价项目的社会影响力和受益群体的满意度。</w:t>
      </w:r>
    </w:p>
    <w:p w14:paraId="03C7DB6E">
      <w:pPr>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cs="仿宋_GB2312"/>
          <w:kern w:val="0"/>
          <w:sz w:val="32"/>
          <w:szCs w:val="32"/>
        </w:rPr>
        <w:t>5</w:t>
      </w:r>
      <w:r>
        <w:rPr>
          <w:rFonts w:hint="eastAsia" w:ascii="仿宋_GB2312" w:hAnsi="仿宋_GB2312" w:eastAsia="仿宋_GB2312" w:cs="仿宋_GB2312"/>
          <w:kern w:val="0"/>
          <w:sz w:val="32"/>
          <w:szCs w:val="32"/>
          <w:lang w:val="zh-CN"/>
        </w:rPr>
        <w:t>）统计分析人员：负责问卷数据的收集、整理和分析工作。</w:t>
      </w:r>
    </w:p>
    <w:p w14:paraId="0E699F50">
      <w:pPr>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、职责分工</w:t>
      </w:r>
    </w:p>
    <w:p w14:paraId="73303901">
      <w:pPr>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）评价组组长：负责制定评价方案，组织评价组成员开展评价工作，审核评价报告，并对评价结果负责。</w:t>
      </w:r>
    </w:p>
    <w:p w14:paraId="120FF08D">
      <w:pPr>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）财务专家：审查项目财务报表，评估资金使用的效率和效果，提出财务方面的评价意见和建议。</w:t>
      </w:r>
    </w:p>
    <w:p w14:paraId="69AE0F65">
      <w:pPr>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）项目管理专家：审查项目实施方案，评估项目管理流程，识别项目管理中的问题和风险，并提出改进措施。</w:t>
      </w:r>
    </w:p>
    <w:p w14:paraId="590A7EFF">
      <w:pPr>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cs="仿宋_GB2312"/>
          <w:kern w:val="0"/>
          <w:sz w:val="32"/>
          <w:szCs w:val="32"/>
        </w:rPr>
        <w:t>4</w:t>
      </w:r>
      <w:r>
        <w:rPr>
          <w:rFonts w:hint="eastAsia" w:ascii="仿宋_GB2312" w:hAnsi="仿宋_GB2312" w:eastAsia="仿宋_GB2312" w:cs="仿宋_GB2312"/>
          <w:kern w:val="0"/>
          <w:sz w:val="32"/>
          <w:szCs w:val="32"/>
          <w:lang w:val="zh-CN"/>
        </w:rPr>
        <w:t>）社会学专家：通过座谈会、访谈等方式，收集项目受益群体的反馈，评估项目的社会效益和影响力。</w:t>
      </w:r>
    </w:p>
    <w:p w14:paraId="3790B5EA">
      <w:pPr>
        <w:spacing w:line="560" w:lineRule="exact"/>
        <w:ind w:firstLine="640" w:firstLineChars="200"/>
        <w:rPr>
          <w:rFonts w:ascii="仿宋_GB2312" w:hAnsi="仿宋_GB2312" w:cs="仿宋_GB2312"/>
          <w:kern w:val="0"/>
          <w:lang w:val="zh-CN"/>
        </w:rPr>
      </w:pPr>
      <w:r>
        <w:rPr>
          <w:rFonts w:hint="eastAsia" w:ascii="仿宋_GB2312" w:hAnsi="仿宋_GB2312" w:eastAsia="仿宋_GB2312" w:cs="仿宋_GB2312"/>
          <w:kern w:val="0"/>
          <w:sz w:val="32"/>
          <w:szCs w:val="32"/>
          <w:lang w:val="zh-CN"/>
        </w:rPr>
        <w:t>（</w:t>
      </w:r>
      <w:r>
        <w:rPr>
          <w:rFonts w:hint="eastAsia" w:ascii="仿宋_GB2312" w:hAnsi="仿宋_GB2312" w:cs="仿宋_GB2312"/>
          <w:kern w:val="0"/>
          <w:sz w:val="32"/>
          <w:szCs w:val="32"/>
        </w:rPr>
        <w:t>5</w:t>
      </w:r>
      <w:r>
        <w:rPr>
          <w:rFonts w:hint="eastAsia" w:ascii="仿宋_GB2312" w:hAnsi="仿宋_GB2312" w:eastAsia="仿宋_GB2312" w:cs="仿宋_GB2312"/>
          <w:kern w:val="0"/>
          <w:sz w:val="32"/>
          <w:szCs w:val="32"/>
          <w:lang w:val="zh-CN"/>
        </w:rPr>
        <w:t>）统计分析人员：负责设计问卷、收集数据、进行数据分析，为评价报告提供数据支持。</w:t>
      </w:r>
    </w:p>
    <w:p w14:paraId="6A8FF873">
      <w:pPr>
        <w:spacing w:line="560" w:lineRule="exact"/>
        <w:ind w:firstLine="640" w:firstLineChars="200"/>
        <w:rPr>
          <w:bCs/>
        </w:rPr>
      </w:pPr>
      <w:r>
        <w:rPr>
          <w:rFonts w:hint="eastAsia" w:ascii="仿宋_GB2312" w:hAnsi="仿宋_GB2312" w:eastAsia="仿宋_GB2312" w:cs="仿宋_GB2312"/>
          <w:kern w:val="0"/>
          <w:sz w:val="32"/>
          <w:szCs w:val="32"/>
          <w:lang w:val="zh-CN"/>
        </w:rPr>
        <w:t>通过明确的职责分工，评价组将协同合作，确保</w:t>
      </w:r>
      <w:r>
        <w:rPr>
          <w:rFonts w:hint="eastAsia" w:ascii="仿宋_GB2312" w:hAnsi="仿宋_GB2312" w:cs="仿宋_GB2312"/>
          <w:kern w:val="0"/>
          <w:sz w:val="32"/>
          <w:szCs w:val="32"/>
        </w:rPr>
        <w:t>社会救助</w:t>
      </w:r>
      <w:r>
        <w:rPr>
          <w:rFonts w:hint="eastAsia" w:ascii="仿宋_GB2312" w:hAnsi="仿宋_GB2312" w:eastAsia="仿宋_GB2312" w:cs="仿宋_GB2312"/>
          <w:kern w:val="0"/>
          <w:sz w:val="32"/>
          <w:szCs w:val="32"/>
          <w:lang w:val="zh-CN"/>
        </w:rPr>
        <w:t>项目评价工作的科学性、公正性和有效性。</w:t>
      </w:r>
    </w:p>
    <w:p w14:paraId="322F9962">
      <w:pPr>
        <w:pStyle w:val="9"/>
        <w:ind w:left="420"/>
        <w:rPr>
          <w:b/>
          <w:sz w:val="32"/>
          <w:lang w:val="zh-CN"/>
        </w:rPr>
      </w:pPr>
      <w:r>
        <w:rPr>
          <w:rFonts w:hint="eastAsia"/>
          <w:b/>
          <w:sz w:val="32"/>
        </w:rPr>
        <w:t>三、绩效分析</w:t>
      </w:r>
      <w:r>
        <w:rPr>
          <w:rFonts w:hint="eastAsia"/>
          <w:b/>
          <w:sz w:val="32"/>
          <w:lang w:val="zh-CN"/>
        </w:rPr>
        <w:tab/>
      </w:r>
    </w:p>
    <w:p w14:paraId="25ECEFF7">
      <w:pPr>
        <w:pStyle w:val="9"/>
        <w:ind w:left="420"/>
        <w:rPr>
          <w:b/>
          <w:sz w:val="32"/>
        </w:rPr>
      </w:pPr>
      <w:r>
        <w:rPr>
          <w:rFonts w:hint="eastAsia"/>
          <w:b/>
          <w:sz w:val="32"/>
          <w:lang w:val="zh-CN"/>
        </w:rPr>
        <w:t>（一）</w:t>
      </w:r>
      <w:r>
        <w:rPr>
          <w:rFonts w:hint="eastAsia"/>
          <w:b/>
          <w:sz w:val="32"/>
        </w:rPr>
        <w:t>通用指标</w:t>
      </w:r>
      <w:r>
        <w:rPr>
          <w:b/>
          <w:sz w:val="32"/>
        </w:rPr>
        <w:t>绩效分析。</w:t>
      </w:r>
    </w:p>
    <w:p w14:paraId="762E01C7">
      <w:pPr>
        <w:spacing w:line="560" w:lineRule="exact"/>
        <w:ind w:firstLine="640"/>
        <w:rPr>
          <w:rFonts w:ascii="仿宋_GB2312" w:hAnsi="仿宋_GB2312" w:cs="仿宋_GB2312"/>
          <w:sz w:val="32"/>
          <w:szCs w:val="32"/>
        </w:rPr>
      </w:pPr>
      <w:r>
        <w:rPr>
          <w:rFonts w:hint="eastAsia" w:ascii="仿宋_GB2312" w:hAnsi="仿宋_GB2312" w:eastAsia="仿宋_GB2312" w:cs="仿宋_GB2312"/>
          <w:sz w:val="32"/>
          <w:szCs w:val="32"/>
        </w:rPr>
        <w:t>1.项目决策。</w:t>
      </w:r>
    </w:p>
    <w:p w14:paraId="2FD183AC">
      <w:pPr>
        <w:spacing w:line="560" w:lineRule="exact"/>
        <w:ind w:firstLine="640"/>
        <w:rPr>
          <w:rFonts w:ascii="仿宋_GB2312" w:hAnsi="仿宋_GB2312" w:cs="仿宋_GB2312"/>
          <w:sz w:val="32"/>
          <w:szCs w:val="32"/>
        </w:rPr>
      </w:pPr>
      <w:r>
        <w:rPr>
          <w:rFonts w:hint="eastAsia" w:ascii="仿宋_GB2312" w:hAnsi="仿宋_GB2312" w:eastAsia="仿宋_GB2312" w:cs="仿宋_GB2312"/>
          <w:sz w:val="32"/>
          <w:szCs w:val="32"/>
        </w:rPr>
        <w:t>本单位项目决策程序严密，规划论证符合中央、省委省政府有关部署安排，项目属于政府支持范围，未与其它项目交叉重复，项目决策得分18分。</w:t>
      </w:r>
    </w:p>
    <w:p w14:paraId="2BAFC392">
      <w:pPr>
        <w:spacing w:line="56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2.项目管理。</w:t>
      </w:r>
    </w:p>
    <w:p w14:paraId="2949191E">
      <w:pPr>
        <w:spacing w:line="560" w:lineRule="exact"/>
        <w:ind w:firstLine="640"/>
        <w:rPr>
          <w:rFonts w:ascii="仿宋_GB2312" w:hAnsi="仿宋_GB2312" w:cs="仿宋_GB2312"/>
          <w:sz w:val="32"/>
          <w:szCs w:val="32"/>
        </w:rPr>
      </w:pPr>
      <w:r>
        <w:rPr>
          <w:rFonts w:hint="eastAsia" w:ascii="仿宋_GB2312" w:hAnsi="仿宋_GB2312" w:eastAsia="仿宋_GB2312" w:cs="仿宋_GB2312"/>
          <w:sz w:val="32"/>
          <w:szCs w:val="32"/>
        </w:rPr>
        <w:t>本单位资金管理办法等制度体系健全完善，不存在管理制度缺失、管理办法过期等情况，资金分配严格按管理办法执行，事前评估、项目绩效监管均按要求开展，该指标自评得分16分。</w:t>
      </w:r>
    </w:p>
    <w:p w14:paraId="1324D8A8">
      <w:pPr>
        <w:spacing w:line="560" w:lineRule="exact"/>
        <w:ind w:left="640"/>
        <w:rPr>
          <w:rFonts w:ascii="仿宋_GB2312" w:hAnsi="仿宋_GB2312" w:cs="仿宋_GB2312"/>
          <w:sz w:val="32"/>
          <w:szCs w:val="32"/>
        </w:rPr>
      </w:pPr>
      <w:r>
        <w:rPr>
          <w:rFonts w:hint="eastAsia" w:ascii="仿宋_GB2312" w:hAnsi="仿宋_GB2312" w:cs="仿宋_GB2312"/>
          <w:sz w:val="32"/>
          <w:szCs w:val="32"/>
        </w:rPr>
        <w:t>3.</w:t>
      </w:r>
      <w:r>
        <w:rPr>
          <w:rFonts w:hint="eastAsia" w:ascii="仿宋_GB2312" w:hAnsi="仿宋_GB2312" w:eastAsia="仿宋_GB2312" w:cs="仿宋_GB2312"/>
          <w:sz w:val="32"/>
          <w:szCs w:val="32"/>
        </w:rPr>
        <w:t>项目实施。</w:t>
      </w:r>
    </w:p>
    <w:p w14:paraId="6361BE6D">
      <w:pPr>
        <w:spacing w:line="560" w:lineRule="exact"/>
        <w:ind w:firstLine="640"/>
        <w:rPr>
          <w:rFonts w:ascii="仿宋_GB2312" w:hAnsi="仿宋_GB2312" w:cs="仿宋_GB2312"/>
          <w:sz w:val="32"/>
          <w:szCs w:val="32"/>
        </w:rPr>
      </w:pPr>
      <w:r>
        <w:rPr>
          <w:rFonts w:hint="eastAsia" w:ascii="仿宋_GB2312" w:hAnsi="仿宋_GB2312" w:eastAsia="仿宋_GB2312" w:cs="仿宋_GB2312"/>
          <w:sz w:val="32"/>
          <w:szCs w:val="32"/>
        </w:rPr>
        <w:t>该项目资金预算</w:t>
      </w:r>
      <w:r>
        <w:rPr>
          <w:rFonts w:hint="eastAsia" w:ascii="仿宋_GB2312" w:hAnsi="仿宋_GB2312" w:eastAsia="仿宋_GB2312" w:cs="仿宋_GB2312"/>
          <w:sz w:val="32"/>
          <w:szCs w:val="32"/>
          <w:lang w:val="zh-CN"/>
        </w:rPr>
        <w:t>执行率100%，</w:t>
      </w:r>
      <w:r>
        <w:rPr>
          <w:rFonts w:hint="eastAsia" w:ascii="仿宋_GB2312" w:hAnsi="仿宋_GB2312" w:eastAsia="仿宋_GB2312" w:cs="仿宋_GB2312"/>
          <w:sz w:val="32"/>
          <w:szCs w:val="32"/>
        </w:rPr>
        <w:t>资金使用、拨付符合国家财经法规，财务管理制度及有关专项资金管理制度办法规定和审批程序，不存在超范围、超标准使用，专项资金使用无损失浪费及截留、挤占、挪用现象，该指标自评得分9分。</w:t>
      </w:r>
    </w:p>
    <w:p w14:paraId="69969E8F">
      <w:pPr>
        <w:spacing w:line="560" w:lineRule="exact"/>
        <w:ind w:left="640"/>
        <w:rPr>
          <w:rFonts w:ascii="仿宋_GB2312" w:hAnsi="仿宋_GB2312" w:cs="仿宋_GB2312"/>
          <w:sz w:val="32"/>
          <w:szCs w:val="32"/>
        </w:rPr>
      </w:pPr>
      <w:r>
        <w:rPr>
          <w:rFonts w:hint="eastAsia" w:ascii="仿宋_GB2312" w:hAnsi="仿宋_GB2312" w:cs="仿宋_GB2312"/>
          <w:sz w:val="32"/>
          <w:szCs w:val="32"/>
        </w:rPr>
        <w:t>4.</w:t>
      </w:r>
      <w:r>
        <w:rPr>
          <w:rFonts w:hint="eastAsia" w:ascii="仿宋_GB2312" w:hAnsi="仿宋_GB2312" w:eastAsia="仿宋_GB2312" w:cs="仿宋_GB2312"/>
          <w:sz w:val="32"/>
          <w:szCs w:val="32"/>
        </w:rPr>
        <w:t>项目结果。</w:t>
      </w:r>
    </w:p>
    <w:p w14:paraId="03F430AD">
      <w:pPr>
        <w:spacing w:line="560" w:lineRule="exact"/>
        <w:ind w:firstLine="640"/>
        <w:rPr>
          <w:rFonts w:ascii="仿宋_GB2312" w:hAnsi="仿宋_GB2312" w:cs="仿宋_GB2312"/>
          <w:sz w:val="32"/>
          <w:szCs w:val="32"/>
        </w:rPr>
      </w:pPr>
      <w:r>
        <w:rPr>
          <w:rFonts w:hint="eastAsia" w:ascii="仿宋_GB2312" w:hAnsi="仿宋_GB2312" w:eastAsia="仿宋_GB2312" w:cs="仿宋_GB2312"/>
          <w:sz w:val="32"/>
          <w:szCs w:val="32"/>
        </w:rPr>
        <w:t>2023年末，该目标完成预期目标，目标实现程度高，该指标自评得分9分。</w:t>
      </w:r>
    </w:p>
    <w:p w14:paraId="79050800">
      <w:pPr>
        <w:pStyle w:val="9"/>
        <w:ind w:left="420"/>
        <w:rPr>
          <w:b/>
          <w:sz w:val="32"/>
          <w:lang w:val="zh-CN"/>
        </w:rPr>
      </w:pPr>
      <w:r>
        <w:rPr>
          <w:rFonts w:hint="eastAsia"/>
          <w:b/>
          <w:sz w:val="32"/>
          <w:lang w:val="zh-CN"/>
        </w:rPr>
        <w:t>（二）</w:t>
      </w:r>
      <w:r>
        <w:rPr>
          <w:rFonts w:hint="eastAsia"/>
          <w:b/>
          <w:sz w:val="32"/>
        </w:rPr>
        <w:t>专用指标</w:t>
      </w:r>
      <w:r>
        <w:rPr>
          <w:b/>
          <w:sz w:val="32"/>
        </w:rPr>
        <w:t>绩效分析。</w:t>
      </w:r>
    </w:p>
    <w:p w14:paraId="1B6BD583">
      <w:pPr>
        <w:spacing w:line="56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1.产业发展。</w:t>
      </w:r>
    </w:p>
    <w:p w14:paraId="503E8B22">
      <w:pPr>
        <w:spacing w:line="56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该项目实施符合</w:t>
      </w:r>
      <w:r>
        <w:rPr>
          <w:rFonts w:hint="eastAsia" w:ascii="仿宋_GB2312" w:hAnsi="仿宋_GB2312" w:cs="仿宋_GB2312"/>
          <w:sz w:val="32"/>
          <w:szCs w:val="32"/>
        </w:rPr>
        <w:t>市</w:t>
      </w:r>
      <w:r>
        <w:rPr>
          <w:rFonts w:hint="eastAsia" w:ascii="仿宋_GB2312" w:hAnsi="仿宋_GB2312" w:eastAsia="仿宋_GB2312" w:cs="仿宋_GB2312"/>
          <w:sz w:val="32"/>
          <w:szCs w:val="32"/>
        </w:rPr>
        <w:t>委</w:t>
      </w:r>
      <w:r>
        <w:rPr>
          <w:rFonts w:hint="eastAsia" w:ascii="仿宋_GB2312" w:hAnsi="仿宋_GB2312" w:cs="仿宋_GB2312"/>
          <w:sz w:val="32"/>
          <w:szCs w:val="32"/>
        </w:rPr>
        <w:t>市</w:t>
      </w:r>
      <w:r>
        <w:rPr>
          <w:rFonts w:hint="eastAsia" w:ascii="仿宋_GB2312" w:hAnsi="仿宋_GB2312" w:eastAsia="仿宋_GB2312" w:cs="仿宋_GB2312"/>
          <w:sz w:val="32"/>
          <w:szCs w:val="32"/>
        </w:rPr>
        <w:t>政府政策支持，但与相关企业成长性、经济性是否有促进作用无关，不对该项指标评分。</w:t>
      </w:r>
    </w:p>
    <w:p w14:paraId="6C0C196C">
      <w:pPr>
        <w:spacing w:line="560" w:lineRule="exact"/>
        <w:ind w:left="420" w:leftChars="200"/>
        <w:rPr>
          <w:rFonts w:ascii="仿宋_GB2312" w:hAnsi="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民生保障。</w:t>
      </w:r>
    </w:p>
    <w:p w14:paraId="77C8B400">
      <w:pPr>
        <w:spacing w:line="56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该项目非民生保障项目，不对该项指标评分。</w:t>
      </w:r>
    </w:p>
    <w:p w14:paraId="0189F3B1">
      <w:pPr>
        <w:spacing w:line="560" w:lineRule="exact"/>
        <w:ind w:left="420" w:leftChars="200"/>
        <w:rPr>
          <w:rFonts w:ascii="仿宋_GB2312" w:hAnsi="仿宋_GB2312" w:cs="仿宋_GB2312"/>
          <w:sz w:val="32"/>
          <w:szCs w:val="32"/>
        </w:rPr>
      </w:pPr>
      <w:r>
        <w:rPr>
          <w:rFonts w:hint="eastAsia" w:ascii="仿宋_GB2312" w:hAnsi="仿宋_GB2312" w:eastAsia="仿宋_GB2312" w:cs="仿宋_GB2312"/>
          <w:sz w:val="32"/>
          <w:szCs w:val="32"/>
        </w:rPr>
        <w:t>3.基础设施。</w:t>
      </w:r>
    </w:p>
    <w:p w14:paraId="64DE3CA8">
      <w:pPr>
        <w:spacing w:line="56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该项目非基础设施项目，不对该项指标评分。</w:t>
      </w:r>
    </w:p>
    <w:p w14:paraId="576B881C">
      <w:pPr>
        <w:spacing w:line="560" w:lineRule="exact"/>
        <w:ind w:left="420" w:leftChars="200"/>
        <w:rPr>
          <w:rFonts w:ascii="仿宋_GB2312" w:hAnsi="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行政运转。</w:t>
      </w:r>
    </w:p>
    <w:p w14:paraId="113E4133">
      <w:pPr>
        <w:spacing w:line="56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lang w:val="zh-CN"/>
        </w:rPr>
        <w:t>该项目按规定用途、适用范围分配，符合专项资金管理要求，管理程序合规、资金分配标准合规，该指标绩效自评得分30分。</w:t>
      </w:r>
    </w:p>
    <w:p w14:paraId="42A630D7">
      <w:pPr>
        <w:pStyle w:val="9"/>
        <w:ind w:left="420"/>
        <w:rPr>
          <w:b/>
          <w:sz w:val="32"/>
        </w:rPr>
      </w:pPr>
      <w:r>
        <w:rPr>
          <w:rFonts w:hint="eastAsia"/>
          <w:b/>
          <w:sz w:val="32"/>
        </w:rPr>
        <w:t>四、评价结论</w:t>
      </w:r>
    </w:p>
    <w:p w14:paraId="0013875C">
      <w:pPr>
        <w:pStyle w:val="2"/>
        <w:spacing w:before="93" w:line="560" w:lineRule="exact"/>
        <w:ind w:firstLine="640" w:firstLineChars="200"/>
        <w:rPr>
          <w:rFonts w:hAnsi="仿宋_GB2312" w:cs="仿宋_GB2312"/>
          <w:sz w:val="32"/>
          <w:szCs w:val="32"/>
          <w:shd w:val="clear" w:color="auto" w:fill="FFFFFF"/>
          <w:lang w:bidi="ar"/>
        </w:rPr>
      </w:pPr>
      <w:r>
        <w:rPr>
          <w:rFonts w:hint="eastAsia" w:hAnsi="仿宋_GB2312" w:cs="仿宋_GB2312"/>
          <w:sz w:val="32"/>
          <w:szCs w:val="32"/>
        </w:rPr>
        <w:t>本次临时救助资金的筹措展现了稳定性的特点。政府财政拨款作为主体，有效的保障了救助需求。在资金使用上，严格遵循“专款专用、突出重点、注重实效”的原则，确保每一笔资金都能精准投放到最需要的领域和人群，有效提高了资金使用的针对性和效率。</w:t>
      </w:r>
      <w:r>
        <w:rPr>
          <w:rFonts w:hint="eastAsia" w:hAnsi="仿宋_GB2312" w:cs="仿宋_GB2312"/>
          <w:sz w:val="32"/>
          <w:szCs w:val="32"/>
          <w:shd w:val="clear" w:color="auto" w:fill="FFFFFF"/>
          <w:lang w:bidi="ar"/>
        </w:rPr>
        <w:t>2023年下达市民政局临时救助资金50万元，支出35.37万元，其中支出上年结转额度25万元。</w:t>
      </w:r>
    </w:p>
    <w:p w14:paraId="0862246D">
      <w:pPr>
        <w:pStyle w:val="9"/>
        <w:ind w:left="420"/>
        <w:rPr>
          <w:b/>
          <w:sz w:val="32"/>
        </w:rPr>
      </w:pPr>
      <w:r>
        <w:rPr>
          <w:rFonts w:hint="eastAsia"/>
          <w:b/>
          <w:sz w:val="32"/>
        </w:rPr>
        <w:t>五、存在主要问题</w:t>
      </w:r>
    </w:p>
    <w:p w14:paraId="0424788E">
      <w:pPr>
        <w:pStyle w:val="2"/>
        <w:spacing w:before="93" w:line="560" w:lineRule="exact"/>
        <w:ind w:firstLine="640" w:firstLineChars="200"/>
        <w:rPr>
          <w:rFonts w:hAnsi="仿宋_GB2312" w:cs="仿宋_GB2312"/>
          <w:sz w:val="32"/>
          <w:szCs w:val="32"/>
        </w:rPr>
      </w:pPr>
      <w:r>
        <w:rPr>
          <w:rFonts w:hint="eastAsia" w:hAnsi="仿宋_GB2312" w:cs="仿宋_GB2312"/>
          <w:sz w:val="32"/>
          <w:szCs w:val="32"/>
        </w:rPr>
        <w:t>绩效评价在指标设定上存在略有偏差的现象，项目绩效目标还不够细化。</w:t>
      </w:r>
    </w:p>
    <w:p w14:paraId="70335213">
      <w:pPr>
        <w:pStyle w:val="9"/>
        <w:ind w:left="420"/>
        <w:rPr>
          <w:b/>
          <w:sz w:val="32"/>
          <w:lang w:val="zh-CN"/>
        </w:rPr>
      </w:pPr>
      <w:r>
        <w:rPr>
          <w:rFonts w:hint="eastAsia"/>
          <w:b/>
          <w:sz w:val="32"/>
          <w:lang w:val="zh-CN"/>
        </w:rPr>
        <w:t>六、改进建议</w:t>
      </w:r>
    </w:p>
    <w:p w14:paraId="637905B0">
      <w:pPr>
        <w:widowControl/>
        <w:shd w:val="clear" w:color="auto" w:fill="FFFFFF"/>
        <w:spacing w:line="560" w:lineRule="exact"/>
        <w:ind w:firstLine="420"/>
        <w:rPr>
          <w:rFonts w:ascii="仿宋_GB2312" w:hAnsi="仿宋_GB2312" w:cs="仿宋_GB2312"/>
          <w:kern w:val="0"/>
        </w:rPr>
      </w:pPr>
      <w:r>
        <w:rPr>
          <w:rFonts w:hint="eastAsia" w:ascii="仿宋_GB2312" w:hAnsi="仿宋_GB2312" w:eastAsia="仿宋_GB2312" w:cs="仿宋_GB2312"/>
          <w:kern w:val="0"/>
          <w:sz w:val="32"/>
          <w:szCs w:val="32"/>
          <w:lang w:val="zh-CN"/>
        </w:rPr>
        <w:t xml:space="preserve"> </w:t>
      </w:r>
      <w:r>
        <w:rPr>
          <w:rFonts w:hint="eastAsia" w:ascii="仿宋_GB2312" w:hAnsi="仿宋_GB2312" w:eastAsia="仿宋_GB2312" w:cs="仿宋_GB2312"/>
          <w:kern w:val="0"/>
          <w:sz w:val="32"/>
          <w:szCs w:val="32"/>
        </w:rPr>
        <w:t xml:space="preserve"> 建议继续加大对社会救助工作支持力度。</w:t>
      </w:r>
    </w:p>
    <w:p w14:paraId="675D15B5">
      <w:pPr>
        <w:tabs>
          <w:tab w:val="left" w:pos="1911"/>
        </w:tabs>
        <w:spacing w:line="560" w:lineRule="exact"/>
        <w:jc w:val="left"/>
        <w:rPr>
          <w:rFonts w:ascii="仿宋_GB2312" w:hAnsi="仿宋_GB2312" w:cs="仿宋_GB2312"/>
          <w:kern w:val="0"/>
          <w:lang w:val="en"/>
        </w:rPr>
      </w:pPr>
    </w:p>
    <w:p w14:paraId="35061A71">
      <w:pPr>
        <w:snapToGrid w:val="0"/>
        <w:spacing w:line="560" w:lineRule="exact"/>
        <w:ind w:firstLine="420" w:firstLineChars="200"/>
        <w:rPr>
          <w:color w:val="000000"/>
          <w:kern w:val="0"/>
          <w:shd w:val="clear" w:color="auto" w:fill="FFFFFF"/>
          <w:lang w:val="zh-CN"/>
        </w:rPr>
      </w:pPr>
    </w:p>
    <w:p w14:paraId="21BF7D02">
      <w:pPr>
        <w:snapToGrid w:val="0"/>
        <w:spacing w:line="560" w:lineRule="exact"/>
        <w:ind w:firstLine="640" w:firstLineChars="200"/>
        <w:rPr>
          <w:rFonts w:eastAsia="仿宋"/>
          <w:sz w:val="32"/>
          <w:szCs w:val="32"/>
          <w:lang w:eastAsia="ar-SA"/>
        </w:rPr>
      </w:pPr>
      <w:r>
        <w:rPr>
          <w:rFonts w:hint="eastAsia"/>
          <w:color w:val="000000"/>
          <w:kern w:val="0"/>
          <w:sz w:val="32"/>
          <w:szCs w:val="32"/>
          <w:shd w:val="clear" w:color="auto" w:fill="FFFFFF"/>
        </w:rPr>
        <w:t>附表：1.</w:t>
      </w:r>
      <w:r>
        <w:rPr>
          <w:rFonts w:hint="eastAsia" w:eastAsia="仿宋"/>
          <w:sz w:val="32"/>
          <w:szCs w:val="32"/>
          <w:lang w:eastAsia="ar-SA"/>
        </w:rPr>
        <w:t>项目资金分配涉及所有点位自评得分情况表</w:t>
      </w:r>
    </w:p>
    <w:p w14:paraId="659F224D">
      <w:pPr>
        <w:pStyle w:val="6"/>
        <w:ind w:firstLine="1600" w:firstLineChars="500"/>
      </w:pPr>
      <w:r>
        <w:rPr>
          <w:rFonts w:hint="eastAsia"/>
        </w:rPr>
        <w:t>2.专项预算项目绩效目标完成情况自评表</w:t>
      </w:r>
    </w:p>
    <w:p w14:paraId="541EFE49">
      <w:pPr>
        <w:snapToGrid w:val="0"/>
        <w:spacing w:line="560" w:lineRule="exact"/>
        <w:ind w:firstLine="420" w:firstLineChars="200"/>
        <w:rPr>
          <w:color w:val="000000"/>
          <w:kern w:val="0"/>
          <w:shd w:val="clear" w:color="auto" w:fill="FFFFFF"/>
          <w:lang w:val="zh-CN"/>
        </w:rPr>
      </w:pPr>
      <w:r>
        <w:rPr>
          <w:rFonts w:hint="eastAsia"/>
          <w:color w:val="000000"/>
          <w:kern w:val="0"/>
          <w:szCs w:val="32"/>
          <w:shd w:val="clear" w:color="auto" w:fill="FFFFFF"/>
          <w:lang w:val="zh-CN"/>
        </w:rPr>
        <w:br w:type="page"/>
      </w:r>
    </w:p>
    <w:p w14:paraId="4001E437">
      <w:pPr>
        <w:widowControl/>
        <w:adjustRightInd w:val="0"/>
        <w:snapToGrid w:val="0"/>
        <w:spacing w:line="560"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6FC56A72">
      <w:pPr>
        <w:pStyle w:val="6"/>
      </w:pPr>
      <w:r>
        <w:rPr>
          <w:rFonts w:hint="eastAsia"/>
        </w:rPr>
        <w:t>项目资金分配涉及所有点位自评得分情况表</w:t>
      </w:r>
    </w:p>
    <w:tbl>
      <w:tblPr>
        <w:tblStyle w:val="20"/>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4884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123" w:type="dxa"/>
          </w:tcPr>
          <w:p w14:paraId="54CA9CBE">
            <w:pPr>
              <w:spacing w:line="560" w:lineRule="exact"/>
              <w:ind w:left="420"/>
              <w:jc w:val="center"/>
              <w:rPr>
                <w:rFonts w:ascii="黑体" w:hAnsi="黑体" w:eastAsia="黑体" w:cs="黑体"/>
                <w:sz w:val="24"/>
              </w:rPr>
            </w:pPr>
            <w:r>
              <w:rPr>
                <w:rFonts w:hint="eastAsia" w:ascii="黑体" w:hAnsi="黑体" w:eastAsia="黑体" w:cs="黑体"/>
                <w:sz w:val="24"/>
              </w:rPr>
              <w:t>序号</w:t>
            </w:r>
          </w:p>
        </w:tc>
        <w:tc>
          <w:tcPr>
            <w:tcW w:w="3843" w:type="dxa"/>
          </w:tcPr>
          <w:p w14:paraId="1B0CEDB6">
            <w:pPr>
              <w:spacing w:line="560" w:lineRule="exact"/>
              <w:ind w:left="420"/>
              <w:jc w:val="center"/>
              <w:rPr>
                <w:rFonts w:ascii="黑体" w:hAnsi="黑体" w:eastAsia="黑体" w:cs="黑体"/>
                <w:sz w:val="24"/>
                <w:lang w:val="en"/>
              </w:rPr>
            </w:pPr>
            <w:r>
              <w:rPr>
                <w:rFonts w:hint="eastAsia" w:ascii="黑体" w:hAnsi="黑体" w:eastAsia="黑体" w:cs="黑体"/>
                <w:sz w:val="24"/>
              </w:rPr>
              <w:t>项目资金末端分配点位</w:t>
            </w:r>
          </w:p>
        </w:tc>
        <w:tc>
          <w:tcPr>
            <w:tcW w:w="2861" w:type="dxa"/>
          </w:tcPr>
          <w:p w14:paraId="718B258E">
            <w:pPr>
              <w:spacing w:line="560" w:lineRule="exact"/>
              <w:ind w:left="420"/>
              <w:jc w:val="center"/>
              <w:rPr>
                <w:rFonts w:ascii="黑体" w:hAnsi="黑体" w:eastAsia="黑体" w:cs="黑体"/>
                <w:sz w:val="24"/>
              </w:rPr>
            </w:pPr>
            <w:r>
              <w:rPr>
                <w:rFonts w:hint="eastAsia" w:ascii="黑体" w:hAnsi="黑体" w:eastAsia="黑体" w:cs="黑体"/>
                <w:sz w:val="24"/>
                <w:lang w:val="en"/>
              </w:rPr>
              <w:t>自评得分（百分制）</w:t>
            </w:r>
          </w:p>
        </w:tc>
        <w:tc>
          <w:tcPr>
            <w:tcW w:w="993" w:type="dxa"/>
          </w:tcPr>
          <w:p w14:paraId="0E3597C6">
            <w:pPr>
              <w:spacing w:line="560" w:lineRule="exact"/>
              <w:ind w:left="420"/>
              <w:jc w:val="center"/>
              <w:rPr>
                <w:rFonts w:ascii="黑体" w:hAnsi="黑体" w:eastAsia="黑体" w:cs="黑体"/>
                <w:sz w:val="24"/>
              </w:rPr>
            </w:pPr>
            <w:r>
              <w:rPr>
                <w:rFonts w:hint="eastAsia" w:ascii="黑体" w:hAnsi="黑体" w:eastAsia="黑体" w:cs="黑体"/>
                <w:sz w:val="24"/>
              </w:rPr>
              <w:t>备注</w:t>
            </w:r>
          </w:p>
        </w:tc>
      </w:tr>
      <w:tr w14:paraId="5CC7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1123" w:type="dxa"/>
          </w:tcPr>
          <w:p w14:paraId="0D7A9E96">
            <w:pPr>
              <w:spacing w:line="560" w:lineRule="exact"/>
              <w:ind w:left="420"/>
              <w:jc w:val="center"/>
              <w:rPr>
                <w:rFonts w:ascii="宋体" w:hAnsi="宋体" w:cs="宋体"/>
                <w:sz w:val="24"/>
              </w:rPr>
            </w:pPr>
            <w:r>
              <w:rPr>
                <w:rFonts w:hint="eastAsia" w:ascii="宋体" w:hAnsi="宋体" w:cs="宋体"/>
                <w:sz w:val="24"/>
              </w:rPr>
              <w:t>1</w:t>
            </w:r>
          </w:p>
        </w:tc>
        <w:tc>
          <w:tcPr>
            <w:tcW w:w="3843" w:type="dxa"/>
          </w:tcPr>
          <w:p w14:paraId="7F338F75">
            <w:pPr>
              <w:spacing w:line="560" w:lineRule="exact"/>
              <w:ind w:left="420"/>
              <w:rPr>
                <w:rFonts w:ascii="宋体" w:hAnsi="宋体" w:cs="宋体"/>
                <w:sz w:val="24"/>
              </w:rPr>
            </w:pPr>
            <w:r>
              <w:rPr>
                <w:rFonts w:hint="eastAsia" w:ascii="宋体" w:hAnsi="宋体" w:cs="宋体"/>
                <w:sz w:val="24"/>
              </w:rPr>
              <w:t>广元市民政局</w:t>
            </w:r>
          </w:p>
        </w:tc>
        <w:tc>
          <w:tcPr>
            <w:tcW w:w="2861" w:type="dxa"/>
          </w:tcPr>
          <w:p w14:paraId="09C402E7">
            <w:pPr>
              <w:spacing w:line="560" w:lineRule="exact"/>
              <w:ind w:left="420"/>
              <w:rPr>
                <w:rFonts w:ascii="宋体" w:hAnsi="宋体" w:cs="宋体"/>
                <w:sz w:val="24"/>
              </w:rPr>
            </w:pPr>
            <w:r>
              <w:rPr>
                <w:rFonts w:hint="eastAsia" w:ascii="宋体" w:hAnsi="宋体" w:cs="宋体"/>
                <w:sz w:val="24"/>
              </w:rPr>
              <w:t>100分（优秀）</w:t>
            </w:r>
          </w:p>
        </w:tc>
        <w:tc>
          <w:tcPr>
            <w:tcW w:w="993" w:type="dxa"/>
          </w:tcPr>
          <w:p w14:paraId="453798D5">
            <w:pPr>
              <w:spacing w:line="560" w:lineRule="exact"/>
              <w:ind w:left="420"/>
              <w:rPr>
                <w:rFonts w:ascii="宋体" w:hAnsi="宋体" w:cs="宋体"/>
                <w:sz w:val="24"/>
              </w:rPr>
            </w:pPr>
          </w:p>
        </w:tc>
      </w:tr>
      <w:tr w14:paraId="0C0F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358E7C7">
            <w:pPr>
              <w:spacing w:line="560" w:lineRule="exact"/>
              <w:ind w:left="420"/>
              <w:jc w:val="center"/>
              <w:rPr>
                <w:rFonts w:ascii="宋体" w:hAnsi="宋体" w:cs="宋体"/>
                <w:sz w:val="24"/>
              </w:rPr>
            </w:pPr>
            <w:r>
              <w:rPr>
                <w:rFonts w:hint="eastAsia" w:ascii="宋体" w:hAnsi="宋体" w:cs="宋体"/>
                <w:sz w:val="24"/>
              </w:rPr>
              <w:t>2</w:t>
            </w:r>
          </w:p>
        </w:tc>
        <w:tc>
          <w:tcPr>
            <w:tcW w:w="3843" w:type="dxa"/>
          </w:tcPr>
          <w:p w14:paraId="7C7B6CA2">
            <w:pPr>
              <w:spacing w:line="560" w:lineRule="exact"/>
              <w:ind w:left="420"/>
              <w:rPr>
                <w:rFonts w:ascii="宋体" w:hAnsi="宋体" w:cs="宋体"/>
                <w:sz w:val="24"/>
                <w:lang w:val="en"/>
              </w:rPr>
            </w:pPr>
          </w:p>
        </w:tc>
        <w:tc>
          <w:tcPr>
            <w:tcW w:w="2861" w:type="dxa"/>
          </w:tcPr>
          <w:p w14:paraId="15E5471A">
            <w:pPr>
              <w:spacing w:line="560" w:lineRule="exact"/>
              <w:ind w:left="420"/>
              <w:rPr>
                <w:rFonts w:ascii="宋体" w:hAnsi="宋体" w:cs="宋体"/>
                <w:sz w:val="24"/>
                <w:lang w:val="en"/>
              </w:rPr>
            </w:pPr>
          </w:p>
        </w:tc>
        <w:tc>
          <w:tcPr>
            <w:tcW w:w="993" w:type="dxa"/>
          </w:tcPr>
          <w:p w14:paraId="0550961A">
            <w:pPr>
              <w:spacing w:line="560" w:lineRule="exact"/>
              <w:ind w:left="420"/>
              <w:rPr>
                <w:rFonts w:ascii="宋体" w:hAnsi="宋体" w:cs="宋体"/>
                <w:sz w:val="24"/>
              </w:rPr>
            </w:pPr>
          </w:p>
        </w:tc>
      </w:tr>
      <w:tr w14:paraId="1C1F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6E77EE6">
            <w:pPr>
              <w:spacing w:line="560" w:lineRule="exact"/>
              <w:ind w:left="420"/>
              <w:jc w:val="center"/>
              <w:rPr>
                <w:rFonts w:ascii="宋体" w:hAnsi="宋体" w:cs="宋体"/>
                <w:sz w:val="24"/>
              </w:rPr>
            </w:pPr>
            <w:r>
              <w:rPr>
                <w:rFonts w:hint="eastAsia" w:ascii="宋体" w:hAnsi="宋体" w:cs="宋体"/>
                <w:sz w:val="24"/>
              </w:rPr>
              <w:t>3</w:t>
            </w:r>
          </w:p>
        </w:tc>
        <w:tc>
          <w:tcPr>
            <w:tcW w:w="3843" w:type="dxa"/>
          </w:tcPr>
          <w:p w14:paraId="13E15A9C">
            <w:pPr>
              <w:spacing w:line="560" w:lineRule="exact"/>
              <w:ind w:left="420"/>
              <w:rPr>
                <w:rFonts w:ascii="宋体" w:hAnsi="宋体" w:cs="宋体"/>
                <w:sz w:val="24"/>
                <w:lang w:val="en"/>
              </w:rPr>
            </w:pPr>
          </w:p>
        </w:tc>
        <w:tc>
          <w:tcPr>
            <w:tcW w:w="2861" w:type="dxa"/>
          </w:tcPr>
          <w:p w14:paraId="5BB7B1C4">
            <w:pPr>
              <w:spacing w:line="560" w:lineRule="exact"/>
              <w:ind w:left="420"/>
              <w:rPr>
                <w:rFonts w:ascii="宋体" w:hAnsi="宋体" w:cs="宋体"/>
                <w:sz w:val="24"/>
                <w:lang w:val="en"/>
              </w:rPr>
            </w:pPr>
          </w:p>
        </w:tc>
        <w:tc>
          <w:tcPr>
            <w:tcW w:w="993" w:type="dxa"/>
          </w:tcPr>
          <w:p w14:paraId="7DA91B09">
            <w:pPr>
              <w:spacing w:line="560" w:lineRule="exact"/>
              <w:ind w:left="420"/>
              <w:rPr>
                <w:rFonts w:ascii="宋体" w:hAnsi="宋体" w:cs="宋体"/>
                <w:sz w:val="24"/>
              </w:rPr>
            </w:pPr>
          </w:p>
        </w:tc>
      </w:tr>
      <w:tr w14:paraId="7E54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62161DA8">
            <w:pPr>
              <w:spacing w:line="560" w:lineRule="exact"/>
              <w:ind w:left="420"/>
              <w:jc w:val="center"/>
              <w:rPr>
                <w:rFonts w:ascii="宋体" w:hAnsi="宋体" w:cs="宋体"/>
                <w:sz w:val="24"/>
              </w:rPr>
            </w:pPr>
            <w:r>
              <w:rPr>
                <w:rFonts w:hint="eastAsia" w:ascii="宋体" w:hAnsi="宋体" w:cs="宋体"/>
                <w:sz w:val="24"/>
              </w:rPr>
              <w:t>4</w:t>
            </w:r>
          </w:p>
        </w:tc>
        <w:tc>
          <w:tcPr>
            <w:tcW w:w="3843" w:type="dxa"/>
          </w:tcPr>
          <w:p w14:paraId="557F33E9">
            <w:pPr>
              <w:spacing w:line="560" w:lineRule="exact"/>
              <w:ind w:left="420"/>
              <w:rPr>
                <w:rFonts w:ascii="宋体" w:hAnsi="宋体" w:cs="宋体"/>
                <w:sz w:val="24"/>
                <w:lang w:val="en"/>
              </w:rPr>
            </w:pPr>
          </w:p>
        </w:tc>
        <w:tc>
          <w:tcPr>
            <w:tcW w:w="2861" w:type="dxa"/>
          </w:tcPr>
          <w:p w14:paraId="22CACE25">
            <w:pPr>
              <w:spacing w:line="560" w:lineRule="exact"/>
              <w:ind w:left="420"/>
              <w:rPr>
                <w:rFonts w:ascii="宋体" w:hAnsi="宋体" w:cs="宋体"/>
                <w:sz w:val="24"/>
                <w:lang w:val="en"/>
              </w:rPr>
            </w:pPr>
          </w:p>
        </w:tc>
        <w:tc>
          <w:tcPr>
            <w:tcW w:w="993" w:type="dxa"/>
          </w:tcPr>
          <w:p w14:paraId="48664D6D">
            <w:pPr>
              <w:spacing w:line="560" w:lineRule="exact"/>
              <w:ind w:left="420"/>
              <w:rPr>
                <w:rFonts w:ascii="宋体" w:hAnsi="宋体" w:cs="宋体"/>
                <w:sz w:val="24"/>
              </w:rPr>
            </w:pPr>
          </w:p>
        </w:tc>
      </w:tr>
      <w:tr w14:paraId="3ED3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01B205A6">
            <w:pPr>
              <w:spacing w:line="560" w:lineRule="exact"/>
              <w:ind w:left="420"/>
              <w:jc w:val="center"/>
              <w:rPr>
                <w:rFonts w:ascii="宋体" w:hAnsi="宋体" w:cs="宋体"/>
                <w:sz w:val="24"/>
              </w:rPr>
            </w:pPr>
            <w:r>
              <w:rPr>
                <w:rFonts w:hint="eastAsia" w:ascii="宋体" w:hAnsi="宋体" w:cs="宋体"/>
                <w:sz w:val="24"/>
              </w:rPr>
              <w:t>5</w:t>
            </w:r>
          </w:p>
        </w:tc>
        <w:tc>
          <w:tcPr>
            <w:tcW w:w="3843" w:type="dxa"/>
          </w:tcPr>
          <w:p w14:paraId="7A225548">
            <w:pPr>
              <w:spacing w:line="560" w:lineRule="exact"/>
              <w:ind w:left="420"/>
              <w:rPr>
                <w:rFonts w:ascii="宋体" w:hAnsi="宋体" w:cs="宋体"/>
                <w:sz w:val="24"/>
                <w:lang w:val="en"/>
              </w:rPr>
            </w:pPr>
          </w:p>
        </w:tc>
        <w:tc>
          <w:tcPr>
            <w:tcW w:w="2861" w:type="dxa"/>
          </w:tcPr>
          <w:p w14:paraId="2C94ADB4">
            <w:pPr>
              <w:spacing w:line="560" w:lineRule="exact"/>
              <w:ind w:left="420"/>
              <w:rPr>
                <w:rFonts w:ascii="宋体" w:hAnsi="宋体" w:cs="宋体"/>
                <w:sz w:val="24"/>
                <w:lang w:val="en"/>
              </w:rPr>
            </w:pPr>
          </w:p>
        </w:tc>
        <w:tc>
          <w:tcPr>
            <w:tcW w:w="993" w:type="dxa"/>
          </w:tcPr>
          <w:p w14:paraId="72BCFEDB">
            <w:pPr>
              <w:spacing w:line="560" w:lineRule="exact"/>
              <w:ind w:left="420"/>
              <w:rPr>
                <w:rFonts w:ascii="宋体" w:hAnsi="宋体" w:cs="宋体"/>
                <w:sz w:val="24"/>
              </w:rPr>
            </w:pPr>
          </w:p>
        </w:tc>
      </w:tr>
      <w:tr w14:paraId="7FD6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66CB9780">
            <w:pPr>
              <w:spacing w:line="560" w:lineRule="exact"/>
              <w:ind w:left="420"/>
              <w:jc w:val="center"/>
              <w:rPr>
                <w:rFonts w:ascii="宋体" w:hAnsi="宋体" w:cs="宋体"/>
                <w:sz w:val="24"/>
              </w:rPr>
            </w:pPr>
            <w:r>
              <w:rPr>
                <w:rFonts w:hint="eastAsia" w:ascii="宋体" w:hAnsi="宋体" w:cs="宋体"/>
                <w:sz w:val="24"/>
              </w:rPr>
              <w:t>6</w:t>
            </w:r>
          </w:p>
        </w:tc>
        <w:tc>
          <w:tcPr>
            <w:tcW w:w="3843" w:type="dxa"/>
          </w:tcPr>
          <w:p w14:paraId="09C086DB">
            <w:pPr>
              <w:spacing w:line="560" w:lineRule="exact"/>
              <w:ind w:left="420"/>
              <w:rPr>
                <w:rFonts w:ascii="宋体" w:hAnsi="宋体" w:cs="宋体"/>
                <w:sz w:val="24"/>
                <w:lang w:val="en"/>
              </w:rPr>
            </w:pPr>
          </w:p>
        </w:tc>
        <w:tc>
          <w:tcPr>
            <w:tcW w:w="2861" w:type="dxa"/>
          </w:tcPr>
          <w:p w14:paraId="5A2EB59E">
            <w:pPr>
              <w:spacing w:line="560" w:lineRule="exact"/>
              <w:ind w:left="420"/>
              <w:rPr>
                <w:rFonts w:ascii="宋体" w:hAnsi="宋体" w:cs="宋体"/>
                <w:sz w:val="24"/>
                <w:lang w:val="en"/>
              </w:rPr>
            </w:pPr>
          </w:p>
        </w:tc>
        <w:tc>
          <w:tcPr>
            <w:tcW w:w="993" w:type="dxa"/>
          </w:tcPr>
          <w:p w14:paraId="6C35A727">
            <w:pPr>
              <w:spacing w:line="560" w:lineRule="exact"/>
              <w:ind w:left="420"/>
              <w:rPr>
                <w:rFonts w:ascii="宋体" w:hAnsi="宋体" w:cs="宋体"/>
                <w:sz w:val="24"/>
              </w:rPr>
            </w:pPr>
          </w:p>
        </w:tc>
      </w:tr>
      <w:tr w14:paraId="74BD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FCC6C0A">
            <w:pPr>
              <w:spacing w:line="560" w:lineRule="exact"/>
              <w:ind w:left="420"/>
              <w:jc w:val="center"/>
              <w:rPr>
                <w:rFonts w:ascii="宋体" w:hAnsi="宋体" w:cs="宋体"/>
                <w:sz w:val="24"/>
              </w:rPr>
            </w:pPr>
            <w:r>
              <w:rPr>
                <w:rFonts w:hint="eastAsia" w:ascii="宋体" w:hAnsi="宋体" w:cs="宋体"/>
                <w:sz w:val="24"/>
              </w:rPr>
              <w:t>7</w:t>
            </w:r>
          </w:p>
        </w:tc>
        <w:tc>
          <w:tcPr>
            <w:tcW w:w="3843" w:type="dxa"/>
          </w:tcPr>
          <w:p w14:paraId="38DF38C5">
            <w:pPr>
              <w:spacing w:line="560" w:lineRule="exact"/>
              <w:ind w:left="420"/>
              <w:rPr>
                <w:rFonts w:ascii="宋体" w:hAnsi="宋体" w:cs="宋体"/>
                <w:sz w:val="24"/>
                <w:lang w:val="en"/>
              </w:rPr>
            </w:pPr>
          </w:p>
        </w:tc>
        <w:tc>
          <w:tcPr>
            <w:tcW w:w="2861" w:type="dxa"/>
          </w:tcPr>
          <w:p w14:paraId="117DC2DE">
            <w:pPr>
              <w:spacing w:line="560" w:lineRule="exact"/>
              <w:ind w:left="420"/>
              <w:rPr>
                <w:rFonts w:ascii="宋体" w:hAnsi="宋体" w:cs="宋体"/>
                <w:sz w:val="24"/>
                <w:lang w:val="en"/>
              </w:rPr>
            </w:pPr>
          </w:p>
        </w:tc>
        <w:tc>
          <w:tcPr>
            <w:tcW w:w="993" w:type="dxa"/>
          </w:tcPr>
          <w:p w14:paraId="55B36393">
            <w:pPr>
              <w:spacing w:line="560" w:lineRule="exact"/>
              <w:ind w:left="420"/>
              <w:rPr>
                <w:rFonts w:ascii="宋体" w:hAnsi="宋体" w:cs="宋体"/>
                <w:sz w:val="24"/>
              </w:rPr>
            </w:pPr>
          </w:p>
        </w:tc>
      </w:tr>
      <w:tr w14:paraId="2AE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DDD3B5F">
            <w:pPr>
              <w:spacing w:line="560" w:lineRule="exact"/>
              <w:ind w:left="420"/>
              <w:jc w:val="center"/>
              <w:rPr>
                <w:rFonts w:ascii="宋体" w:hAnsi="宋体" w:cs="宋体"/>
                <w:sz w:val="24"/>
              </w:rPr>
            </w:pPr>
            <w:r>
              <w:rPr>
                <w:rFonts w:hint="eastAsia" w:ascii="宋体" w:hAnsi="宋体" w:cs="宋体"/>
                <w:sz w:val="24"/>
              </w:rPr>
              <w:t>8</w:t>
            </w:r>
          </w:p>
        </w:tc>
        <w:tc>
          <w:tcPr>
            <w:tcW w:w="3843" w:type="dxa"/>
          </w:tcPr>
          <w:p w14:paraId="37648AAD">
            <w:pPr>
              <w:spacing w:line="560" w:lineRule="exact"/>
              <w:ind w:left="420"/>
              <w:rPr>
                <w:rFonts w:ascii="宋体" w:hAnsi="宋体" w:cs="宋体"/>
                <w:sz w:val="24"/>
                <w:lang w:val="en"/>
              </w:rPr>
            </w:pPr>
          </w:p>
        </w:tc>
        <w:tc>
          <w:tcPr>
            <w:tcW w:w="2861" w:type="dxa"/>
          </w:tcPr>
          <w:p w14:paraId="24B28781">
            <w:pPr>
              <w:spacing w:line="560" w:lineRule="exact"/>
              <w:ind w:left="420"/>
              <w:rPr>
                <w:rFonts w:ascii="宋体" w:hAnsi="宋体" w:cs="宋体"/>
                <w:sz w:val="24"/>
                <w:lang w:val="en"/>
              </w:rPr>
            </w:pPr>
          </w:p>
        </w:tc>
        <w:tc>
          <w:tcPr>
            <w:tcW w:w="993" w:type="dxa"/>
          </w:tcPr>
          <w:p w14:paraId="3806124F">
            <w:pPr>
              <w:spacing w:line="560" w:lineRule="exact"/>
              <w:ind w:left="420"/>
              <w:rPr>
                <w:rFonts w:ascii="宋体" w:hAnsi="宋体" w:cs="宋体"/>
                <w:sz w:val="24"/>
              </w:rPr>
            </w:pPr>
          </w:p>
        </w:tc>
      </w:tr>
      <w:tr w14:paraId="4123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36A79B5C">
            <w:pPr>
              <w:spacing w:line="560" w:lineRule="exact"/>
              <w:ind w:left="420"/>
              <w:jc w:val="center"/>
              <w:rPr>
                <w:rFonts w:ascii="宋体" w:hAnsi="宋体" w:cs="宋体"/>
                <w:sz w:val="24"/>
              </w:rPr>
            </w:pPr>
            <w:r>
              <w:rPr>
                <w:rFonts w:hint="eastAsia" w:ascii="宋体" w:hAnsi="宋体" w:cs="宋体"/>
                <w:sz w:val="24"/>
              </w:rPr>
              <w:t>……</w:t>
            </w:r>
          </w:p>
        </w:tc>
        <w:tc>
          <w:tcPr>
            <w:tcW w:w="3843" w:type="dxa"/>
          </w:tcPr>
          <w:p w14:paraId="0CD6491F">
            <w:pPr>
              <w:spacing w:line="560" w:lineRule="exact"/>
              <w:ind w:left="420"/>
              <w:rPr>
                <w:rFonts w:ascii="宋体" w:hAnsi="宋体" w:cs="宋体"/>
                <w:sz w:val="24"/>
                <w:lang w:val="en"/>
              </w:rPr>
            </w:pPr>
          </w:p>
        </w:tc>
        <w:tc>
          <w:tcPr>
            <w:tcW w:w="2861" w:type="dxa"/>
          </w:tcPr>
          <w:p w14:paraId="0074BE2E">
            <w:pPr>
              <w:spacing w:line="560" w:lineRule="exact"/>
              <w:ind w:left="420"/>
              <w:rPr>
                <w:rFonts w:ascii="宋体" w:hAnsi="宋体" w:cs="宋体"/>
                <w:sz w:val="24"/>
                <w:lang w:val="en"/>
              </w:rPr>
            </w:pPr>
          </w:p>
        </w:tc>
        <w:tc>
          <w:tcPr>
            <w:tcW w:w="993" w:type="dxa"/>
          </w:tcPr>
          <w:p w14:paraId="14BA3191">
            <w:pPr>
              <w:spacing w:line="560" w:lineRule="exact"/>
              <w:ind w:left="420"/>
              <w:rPr>
                <w:rFonts w:ascii="宋体" w:hAnsi="宋体" w:cs="宋体"/>
                <w:sz w:val="24"/>
              </w:rPr>
            </w:pPr>
          </w:p>
        </w:tc>
      </w:tr>
    </w:tbl>
    <w:p w14:paraId="34D06CA8">
      <w:pPr>
        <w:spacing w:line="560" w:lineRule="exact"/>
        <w:jc w:val="left"/>
        <w:rPr>
          <w:rFonts w:ascii="宋体" w:hAnsi="宋体" w:cs="宋体"/>
          <w:szCs w:val="21"/>
        </w:rPr>
      </w:pPr>
      <w:r>
        <w:rPr>
          <w:rFonts w:hint="eastAsia" w:ascii="宋体" w:hAnsi="宋体" w:cs="宋体"/>
          <w:szCs w:val="21"/>
        </w:rPr>
        <w:t>备注：1.项目资金末端分配点位包括市本级、县（区）、市级部门下属单位及一次性单位等。</w:t>
      </w:r>
    </w:p>
    <w:p w14:paraId="7FE011F3">
      <w:pPr>
        <w:spacing w:line="560" w:lineRule="exact"/>
        <w:ind w:firstLine="630" w:firstLineChars="300"/>
        <w:jc w:val="left"/>
        <w:rPr>
          <w:rFonts w:ascii="宋体" w:hAnsi="宋体" w:cs="宋体"/>
          <w:szCs w:val="21"/>
        </w:rPr>
      </w:pPr>
      <w:r>
        <w:rPr>
          <w:rFonts w:hint="eastAsia" w:ascii="宋体" w:hAnsi="宋体" w:cs="宋体"/>
          <w:szCs w:val="21"/>
        </w:rPr>
        <w:t>2.自评得分（百分制）从高到低划分为优、良、中、差四个档次，各个档次数量占比分别为20%、20%、55%、5%，且不同档次间得分分值应体现差异化，同档次得分分值相同的比例不超过该档次总数量的10%。</w:t>
      </w:r>
    </w:p>
    <w:p w14:paraId="1DA80AB6">
      <w:pPr>
        <w:spacing w:line="560" w:lineRule="exact"/>
      </w:pPr>
      <w:r>
        <w:rPr>
          <w:rFonts w:hint="eastAsia" w:eastAsia="仿宋_GB2312"/>
          <w:sz w:val="32"/>
        </w:rPr>
        <w:br w:type="page"/>
      </w:r>
    </w:p>
    <w:p w14:paraId="6EDE2E7D">
      <w:pPr>
        <w:pStyle w:val="18"/>
        <w:spacing w:after="0" w:line="560" w:lineRule="exact"/>
        <w:ind w:left="0" w:leftChars="0" w:firstLine="0" w:firstLineChars="0"/>
        <w:rPr>
          <w:rFonts w:ascii="Times New Roman" w:eastAsia="黑体"/>
          <w:szCs w:val="24"/>
        </w:rPr>
      </w:pPr>
      <w:r>
        <w:rPr>
          <w:rFonts w:ascii="Times New Roman" w:eastAsia="黑体"/>
          <w:sz w:val="32"/>
          <w:szCs w:val="24"/>
        </w:rPr>
        <w:t>附表2</w:t>
      </w:r>
    </w:p>
    <w:p w14:paraId="55784D8F">
      <w:pPr>
        <w:pStyle w:val="18"/>
        <w:spacing w:after="0" w:line="560" w:lineRule="exact"/>
        <w:ind w:left="0" w:leftChars="0" w:firstLine="0" w:firstLineChars="0"/>
        <w:rPr>
          <w:rFonts w:ascii="Times New Roman" w:eastAsia="黑体"/>
          <w:szCs w:val="24"/>
        </w:rPr>
      </w:pPr>
    </w:p>
    <w:tbl>
      <w:tblPr>
        <w:tblStyle w:val="19"/>
        <w:tblW w:w="10233" w:type="dxa"/>
        <w:jc w:val="center"/>
        <w:tblLayout w:type="fixed"/>
        <w:tblCellMar>
          <w:top w:w="15" w:type="dxa"/>
          <w:left w:w="15" w:type="dxa"/>
          <w:bottom w:w="15" w:type="dxa"/>
          <w:right w:w="15" w:type="dxa"/>
        </w:tblCellMar>
      </w:tblPr>
      <w:tblGrid>
        <w:gridCol w:w="10233"/>
      </w:tblGrid>
      <w:tr w14:paraId="39144484">
        <w:tblPrEx>
          <w:tblCellMar>
            <w:top w:w="15" w:type="dxa"/>
            <w:left w:w="15" w:type="dxa"/>
            <w:bottom w:w="15" w:type="dxa"/>
            <w:right w:w="15" w:type="dxa"/>
          </w:tblCellMar>
        </w:tblPrEx>
        <w:trPr>
          <w:trHeight w:val="576" w:hRule="atLeast"/>
          <w:jc w:val="center"/>
        </w:trPr>
        <w:tc>
          <w:tcPr>
            <w:tcW w:w="10233" w:type="dxa"/>
            <w:shd w:val="clear" w:color="auto" w:fill="auto"/>
            <w:vAlign w:val="center"/>
          </w:tcPr>
          <w:p w14:paraId="46C1A97C">
            <w:pPr>
              <w:widowControl/>
              <w:spacing w:line="560" w:lineRule="exact"/>
              <w:jc w:val="center"/>
              <w:textAlignment w:val="center"/>
              <w:rPr>
                <w:rFonts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bl>
            <w:tblPr>
              <w:tblStyle w:val="19"/>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7287C3A8">
              <w:tblPrEx>
                <w:tblCellMar>
                  <w:top w:w="15" w:type="dxa"/>
                  <w:left w:w="15" w:type="dxa"/>
                  <w:bottom w:w="15" w:type="dxa"/>
                  <w:right w:w="15" w:type="dxa"/>
                </w:tblCellMar>
              </w:tblPrEx>
              <w:trPr>
                <w:trHeight w:val="23" w:hRule="atLeast"/>
                <w:jc w:val="center"/>
              </w:trPr>
              <w:tc>
                <w:tcPr>
                  <w:tcW w:w="429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4FECC159">
                  <w:pPr>
                    <w:widowControl/>
                    <w:spacing w:line="300" w:lineRule="atLeast"/>
                    <w:jc w:val="left"/>
                    <w:textAlignment w:val="center"/>
                  </w:pPr>
                  <w:r>
                    <w:rPr>
                      <w:rFonts w:hint="eastAsia" w:ascii="宋体" w:hAnsi="宋体" w:cs="宋体"/>
                      <w:color w:val="000000"/>
                      <w:kern w:val="0"/>
                      <w:sz w:val="24"/>
                      <w:lang w:bidi="ar"/>
                    </w:rPr>
                    <w:t>项目名称</w:t>
                  </w:r>
                </w:p>
              </w:tc>
              <w:tc>
                <w:tcPr>
                  <w:tcW w:w="5938" w:type="dxa"/>
                  <w:gridSpan w:val="5"/>
                  <w:tcBorders>
                    <w:top w:val="single" w:color="000000" w:sz="8" w:space="0"/>
                    <w:left w:val="nil"/>
                    <w:bottom w:val="single" w:color="000000" w:sz="8" w:space="0"/>
                    <w:right w:val="single" w:color="000000" w:sz="8" w:space="0"/>
                  </w:tcBorders>
                  <w:shd w:val="clear" w:color="auto" w:fill="auto"/>
                  <w:vAlign w:val="center"/>
                </w:tcPr>
                <w:p w14:paraId="60375B20">
                  <w:pPr>
                    <w:widowControl/>
                    <w:spacing w:line="300" w:lineRule="atLeast"/>
                  </w:pPr>
                  <w:r>
                    <w:rPr>
                      <w:rFonts w:hint="eastAsia" w:ascii="宋体" w:hAnsi="宋体" w:cs="宋体"/>
                      <w:color w:val="000000"/>
                      <w:kern w:val="0"/>
                      <w:sz w:val="24"/>
                      <w:lang w:bidi="ar"/>
                    </w:rPr>
                    <w:t> 临时救助资金</w:t>
                  </w:r>
                </w:p>
              </w:tc>
            </w:tr>
            <w:tr w14:paraId="08697933">
              <w:tblPrEx>
                <w:tblCellMar>
                  <w:top w:w="15" w:type="dxa"/>
                  <w:left w:w="15" w:type="dxa"/>
                  <w:bottom w:w="15" w:type="dxa"/>
                  <w:right w:w="15" w:type="dxa"/>
                </w:tblCellMar>
              </w:tblPrEx>
              <w:trPr>
                <w:trHeight w:val="23" w:hRule="atLeast"/>
                <w:jc w:val="center"/>
              </w:trPr>
              <w:tc>
                <w:tcPr>
                  <w:tcW w:w="4295" w:type="dxa"/>
                  <w:gridSpan w:val="4"/>
                  <w:tcBorders>
                    <w:top w:val="nil"/>
                    <w:left w:val="single" w:color="000000" w:sz="8" w:space="0"/>
                    <w:bottom w:val="single" w:color="000000" w:sz="8" w:space="0"/>
                    <w:right w:val="single" w:color="000000" w:sz="8" w:space="0"/>
                  </w:tcBorders>
                  <w:shd w:val="clear" w:color="auto" w:fill="auto"/>
                  <w:vAlign w:val="center"/>
                </w:tcPr>
                <w:p w14:paraId="77F76F12">
                  <w:pPr>
                    <w:widowControl/>
                    <w:spacing w:line="300" w:lineRule="atLeast"/>
                    <w:jc w:val="left"/>
                    <w:textAlignment w:val="center"/>
                  </w:pPr>
                  <w:r>
                    <w:rPr>
                      <w:rFonts w:hint="eastAsia" w:ascii="宋体" w:hAnsi="宋体" w:cs="宋体"/>
                      <w:color w:val="000000"/>
                      <w:kern w:val="0"/>
                      <w:sz w:val="24"/>
                      <w:lang w:bidi="ar"/>
                    </w:rPr>
                    <w:t>预算单位</w:t>
                  </w:r>
                </w:p>
              </w:tc>
              <w:tc>
                <w:tcPr>
                  <w:tcW w:w="5938" w:type="dxa"/>
                  <w:gridSpan w:val="5"/>
                  <w:tcBorders>
                    <w:top w:val="nil"/>
                    <w:left w:val="nil"/>
                    <w:bottom w:val="single" w:color="000000" w:sz="8" w:space="0"/>
                    <w:right w:val="single" w:color="000000" w:sz="8" w:space="0"/>
                  </w:tcBorders>
                  <w:shd w:val="clear" w:color="auto" w:fill="auto"/>
                  <w:vAlign w:val="center"/>
                </w:tcPr>
                <w:p w14:paraId="62DDC740">
                  <w:pPr>
                    <w:widowControl/>
                    <w:spacing w:line="300" w:lineRule="atLeast"/>
                  </w:pPr>
                  <w:r>
                    <w:rPr>
                      <w:rFonts w:hint="eastAsia" w:ascii="宋体" w:hAnsi="宋体" w:cs="宋体"/>
                      <w:color w:val="000000"/>
                      <w:kern w:val="0"/>
                      <w:sz w:val="24"/>
                      <w:lang w:bidi="ar"/>
                    </w:rPr>
                    <w:t> 广元市民政局</w:t>
                  </w:r>
                </w:p>
              </w:tc>
            </w:tr>
            <w:tr w14:paraId="2328B5F9">
              <w:tblPrEx>
                <w:tblCellMar>
                  <w:top w:w="15" w:type="dxa"/>
                  <w:left w:w="15" w:type="dxa"/>
                  <w:bottom w:w="15" w:type="dxa"/>
                  <w:right w:w="15" w:type="dxa"/>
                </w:tblCellMar>
              </w:tblPrEx>
              <w:trPr>
                <w:trHeight w:val="23" w:hRule="atLeast"/>
                <w:jc w:val="center"/>
              </w:trPr>
              <w:tc>
                <w:tcPr>
                  <w:tcW w:w="4295" w:type="dxa"/>
                  <w:gridSpan w:val="4"/>
                  <w:tcBorders>
                    <w:top w:val="nil"/>
                    <w:left w:val="single" w:color="000000" w:sz="8" w:space="0"/>
                    <w:bottom w:val="single" w:color="000000" w:sz="8" w:space="0"/>
                    <w:right w:val="single" w:color="000000" w:sz="8" w:space="0"/>
                  </w:tcBorders>
                  <w:shd w:val="clear" w:color="auto" w:fill="auto"/>
                  <w:vAlign w:val="center"/>
                </w:tcPr>
                <w:p w14:paraId="118882E5">
                  <w:pPr>
                    <w:widowControl/>
                    <w:spacing w:line="300" w:lineRule="atLeast"/>
                    <w:jc w:val="left"/>
                    <w:textAlignment w:val="center"/>
                  </w:pPr>
                  <w:r>
                    <w:rPr>
                      <w:rFonts w:hint="eastAsia" w:ascii="宋体" w:hAnsi="宋体" w:cs="宋体"/>
                      <w:color w:val="000000"/>
                      <w:kern w:val="0"/>
                      <w:sz w:val="24"/>
                      <w:lang w:bidi="ar"/>
                    </w:rPr>
                    <w:t>项目类型</w:t>
                  </w:r>
                </w:p>
              </w:tc>
              <w:tc>
                <w:tcPr>
                  <w:tcW w:w="5938" w:type="dxa"/>
                  <w:gridSpan w:val="5"/>
                  <w:tcBorders>
                    <w:top w:val="nil"/>
                    <w:left w:val="nil"/>
                    <w:bottom w:val="single" w:color="000000" w:sz="8" w:space="0"/>
                    <w:right w:val="single" w:color="000000" w:sz="8" w:space="0"/>
                  </w:tcBorders>
                  <w:shd w:val="clear" w:color="auto" w:fill="auto"/>
                  <w:vAlign w:val="center"/>
                </w:tcPr>
                <w:p w14:paraId="192EF708">
                  <w:pPr>
                    <w:widowControl/>
                    <w:spacing w:line="300" w:lineRule="atLeast"/>
                    <w:jc w:val="left"/>
                  </w:pPr>
                  <w:r>
                    <w:rPr>
                      <w:rFonts w:hint="eastAsia" w:ascii="宋体" w:hAnsi="宋体" w:cs="宋体"/>
                      <w:color w:val="000000"/>
                      <w:kern w:val="0"/>
                      <w:sz w:val="24"/>
                      <w:lang w:bidi="ar"/>
                    </w:rPr>
                    <w:t> 延续性项目</w:t>
                  </w:r>
                </w:p>
              </w:tc>
            </w:tr>
            <w:tr w14:paraId="0815530E">
              <w:tblPrEx>
                <w:tblCellMar>
                  <w:top w:w="15" w:type="dxa"/>
                  <w:left w:w="15" w:type="dxa"/>
                  <w:bottom w:w="15" w:type="dxa"/>
                  <w:right w:w="15" w:type="dxa"/>
                </w:tblCellMar>
              </w:tblPrEx>
              <w:trPr>
                <w:trHeight w:val="23" w:hRule="atLeast"/>
                <w:jc w:val="center"/>
              </w:trPr>
              <w:tc>
                <w:tcPr>
                  <w:tcW w:w="652" w:type="dxa"/>
                  <w:vMerge w:val="restart"/>
                  <w:tcBorders>
                    <w:top w:val="nil"/>
                    <w:left w:val="single" w:color="000000" w:sz="8" w:space="0"/>
                    <w:bottom w:val="single" w:color="000000" w:sz="8" w:space="0"/>
                    <w:right w:val="single" w:color="000000" w:sz="8" w:space="0"/>
                  </w:tcBorders>
                  <w:shd w:val="clear" w:color="auto" w:fill="auto"/>
                  <w:vAlign w:val="center"/>
                </w:tcPr>
                <w:p w14:paraId="5A7BD88C">
                  <w:pPr>
                    <w:widowControl/>
                    <w:spacing w:line="300" w:lineRule="atLeast"/>
                    <w:jc w:val="center"/>
                    <w:textAlignment w:val="center"/>
                  </w:pPr>
                  <w:r>
                    <w:rPr>
                      <w:rFonts w:hint="eastAsia" w:ascii="宋体" w:hAnsi="宋体" w:cs="宋体"/>
                      <w:color w:val="000000"/>
                      <w:kern w:val="0"/>
                      <w:sz w:val="24"/>
                      <w:lang w:bidi="ar"/>
                    </w:rPr>
                    <w:t>项目 概况</w:t>
                  </w:r>
                </w:p>
              </w:tc>
              <w:tc>
                <w:tcPr>
                  <w:tcW w:w="3643" w:type="dxa"/>
                  <w:gridSpan w:val="3"/>
                  <w:tcBorders>
                    <w:top w:val="nil"/>
                    <w:left w:val="nil"/>
                    <w:bottom w:val="single" w:color="000000" w:sz="8" w:space="0"/>
                    <w:right w:val="single" w:color="000000" w:sz="8" w:space="0"/>
                  </w:tcBorders>
                  <w:shd w:val="clear" w:color="auto" w:fill="auto"/>
                  <w:vAlign w:val="center"/>
                </w:tcPr>
                <w:p w14:paraId="6CF9B38E">
                  <w:pPr>
                    <w:widowControl/>
                    <w:spacing w:line="300" w:lineRule="atLeast"/>
                    <w:jc w:val="left"/>
                    <w:textAlignment w:val="center"/>
                  </w:pPr>
                  <w:r>
                    <w:rPr>
                      <w:rFonts w:hint="eastAsia" w:ascii="宋体" w:hAnsi="宋体" w:cs="宋体"/>
                      <w:color w:val="000000"/>
                      <w:kern w:val="0"/>
                      <w:sz w:val="24"/>
                      <w:lang w:bidi="ar"/>
                    </w:rPr>
                    <w:t>中长期规划（名称、文号，仅指</w:t>
                  </w:r>
                </w:p>
                <w:p w14:paraId="732C924F">
                  <w:pPr>
                    <w:widowControl/>
                    <w:spacing w:line="300" w:lineRule="atLeast"/>
                    <w:jc w:val="left"/>
                    <w:textAlignment w:val="center"/>
                  </w:pPr>
                  <w:r>
                    <w:rPr>
                      <w:rFonts w:hint="eastAsia" w:ascii="宋体" w:hAnsi="宋体" w:cs="宋体"/>
                      <w:color w:val="000000"/>
                      <w:kern w:val="0"/>
                      <w:sz w:val="24"/>
                      <w:lang w:bidi="ar"/>
                    </w:rPr>
                    <w:t>常年项目）</w:t>
                  </w:r>
                </w:p>
              </w:tc>
              <w:tc>
                <w:tcPr>
                  <w:tcW w:w="5938" w:type="dxa"/>
                  <w:gridSpan w:val="5"/>
                  <w:tcBorders>
                    <w:top w:val="single" w:color="000000" w:sz="8" w:space="0"/>
                    <w:left w:val="nil"/>
                    <w:bottom w:val="single" w:color="000000" w:sz="8" w:space="0"/>
                    <w:right w:val="single" w:color="000000" w:sz="8" w:space="0"/>
                  </w:tcBorders>
                  <w:shd w:val="clear" w:color="auto" w:fill="auto"/>
                  <w:vAlign w:val="center"/>
                </w:tcPr>
                <w:p w14:paraId="649072E9">
                  <w:pPr>
                    <w:widowControl/>
                    <w:spacing w:line="300" w:lineRule="atLeast"/>
                    <w:jc w:val="left"/>
                  </w:pPr>
                  <w:r>
                    <w:rPr>
                      <w:rFonts w:hint="eastAsia" w:ascii="宋体" w:hAnsi="宋体" w:cs="宋体"/>
                      <w:color w:val="000000"/>
                      <w:kern w:val="0"/>
                      <w:sz w:val="24"/>
                      <w:lang w:bidi="ar"/>
                    </w:rPr>
                    <w:t> </w:t>
                  </w:r>
                </w:p>
              </w:tc>
            </w:tr>
            <w:tr w14:paraId="590EF128">
              <w:tblPrEx>
                <w:tblCellMar>
                  <w:top w:w="15" w:type="dxa"/>
                  <w:left w:w="15" w:type="dxa"/>
                  <w:bottom w:w="15" w:type="dxa"/>
                  <w:right w:w="15" w:type="dxa"/>
                </w:tblCellMar>
              </w:tblPrEx>
              <w:trPr>
                <w:trHeight w:val="23" w:hRule="atLeast"/>
                <w:jc w:val="center"/>
              </w:trPr>
              <w:tc>
                <w:tcPr>
                  <w:tcW w:w="652" w:type="dxa"/>
                  <w:vMerge w:val="continue"/>
                  <w:tcBorders>
                    <w:top w:val="nil"/>
                    <w:left w:val="single" w:color="000000" w:sz="8" w:space="0"/>
                    <w:bottom w:val="single" w:color="000000" w:sz="8" w:space="0"/>
                    <w:right w:val="single" w:color="000000" w:sz="8" w:space="0"/>
                  </w:tcBorders>
                  <w:shd w:val="clear" w:color="auto" w:fill="auto"/>
                  <w:vAlign w:val="center"/>
                </w:tcPr>
                <w:p w14:paraId="451014AB">
                  <w:pPr>
                    <w:rPr>
                      <w:sz w:val="20"/>
                      <w:szCs w:val="20"/>
                    </w:rPr>
                  </w:pPr>
                </w:p>
              </w:tc>
              <w:tc>
                <w:tcPr>
                  <w:tcW w:w="3643" w:type="dxa"/>
                  <w:gridSpan w:val="3"/>
                  <w:tcBorders>
                    <w:top w:val="nil"/>
                    <w:left w:val="nil"/>
                    <w:bottom w:val="single" w:color="000000" w:sz="8" w:space="0"/>
                    <w:right w:val="single" w:color="000000" w:sz="8" w:space="0"/>
                  </w:tcBorders>
                  <w:shd w:val="clear" w:color="auto" w:fill="auto"/>
                  <w:vAlign w:val="center"/>
                </w:tcPr>
                <w:p w14:paraId="152A98D0">
                  <w:pPr>
                    <w:widowControl/>
                    <w:spacing w:line="300" w:lineRule="atLeast"/>
                    <w:jc w:val="left"/>
                    <w:textAlignment w:val="center"/>
                  </w:pPr>
                  <w:r>
                    <w:rPr>
                      <w:rFonts w:hint="eastAsia" w:ascii="宋体" w:hAnsi="宋体" w:cs="宋体"/>
                      <w:color w:val="000000"/>
                      <w:kern w:val="0"/>
                      <w:sz w:val="24"/>
                      <w:lang w:bidi="ar"/>
                    </w:rPr>
                    <w:t>资金管理办法（名称、文号）</w:t>
                  </w:r>
                </w:p>
              </w:tc>
              <w:tc>
                <w:tcPr>
                  <w:tcW w:w="5938" w:type="dxa"/>
                  <w:gridSpan w:val="5"/>
                  <w:tcBorders>
                    <w:top w:val="nil"/>
                    <w:left w:val="nil"/>
                    <w:bottom w:val="single" w:color="000000" w:sz="8" w:space="0"/>
                    <w:right w:val="single" w:color="000000" w:sz="8" w:space="0"/>
                  </w:tcBorders>
                  <w:shd w:val="clear" w:color="auto" w:fill="auto"/>
                  <w:vAlign w:val="center"/>
                </w:tcPr>
                <w:p w14:paraId="2E87EC18">
                  <w:pPr>
                    <w:widowControl/>
                    <w:spacing w:line="300" w:lineRule="atLeast"/>
                    <w:jc w:val="left"/>
                  </w:pPr>
                  <w:r>
                    <w:rPr>
                      <w:rFonts w:hint="eastAsia" w:ascii="宋体" w:hAnsi="宋体" w:cs="宋体"/>
                      <w:color w:val="000000"/>
                      <w:kern w:val="0"/>
                      <w:sz w:val="24"/>
                      <w:lang w:bidi="ar"/>
                    </w:rPr>
                    <w:t> </w:t>
                  </w:r>
                </w:p>
              </w:tc>
            </w:tr>
            <w:tr w14:paraId="28E64BD9">
              <w:tblPrEx>
                <w:tblCellMar>
                  <w:top w:w="15" w:type="dxa"/>
                  <w:left w:w="15" w:type="dxa"/>
                  <w:bottom w:w="15" w:type="dxa"/>
                  <w:right w:w="15" w:type="dxa"/>
                </w:tblCellMar>
              </w:tblPrEx>
              <w:trPr>
                <w:trHeight w:val="23" w:hRule="atLeast"/>
                <w:jc w:val="center"/>
              </w:trPr>
              <w:tc>
                <w:tcPr>
                  <w:tcW w:w="652" w:type="dxa"/>
                  <w:vMerge w:val="continue"/>
                  <w:tcBorders>
                    <w:top w:val="nil"/>
                    <w:left w:val="single" w:color="000000" w:sz="8" w:space="0"/>
                    <w:bottom w:val="single" w:color="000000" w:sz="8" w:space="0"/>
                    <w:right w:val="single" w:color="000000" w:sz="8" w:space="0"/>
                  </w:tcBorders>
                  <w:shd w:val="clear" w:color="auto" w:fill="auto"/>
                  <w:vAlign w:val="center"/>
                </w:tcPr>
                <w:p w14:paraId="7F6B38A5">
                  <w:pPr>
                    <w:rPr>
                      <w:sz w:val="20"/>
                      <w:szCs w:val="20"/>
                    </w:rPr>
                  </w:pPr>
                </w:p>
              </w:tc>
              <w:tc>
                <w:tcPr>
                  <w:tcW w:w="3643" w:type="dxa"/>
                  <w:gridSpan w:val="3"/>
                  <w:tcBorders>
                    <w:top w:val="nil"/>
                    <w:left w:val="nil"/>
                    <w:bottom w:val="single" w:color="000000" w:sz="8" w:space="0"/>
                    <w:right w:val="single" w:color="000000" w:sz="8" w:space="0"/>
                  </w:tcBorders>
                  <w:shd w:val="clear" w:color="auto" w:fill="auto"/>
                  <w:vAlign w:val="center"/>
                </w:tcPr>
                <w:p w14:paraId="7B27CB58">
                  <w:pPr>
                    <w:widowControl/>
                    <w:spacing w:line="300" w:lineRule="atLeast"/>
                    <w:jc w:val="left"/>
                    <w:textAlignment w:val="center"/>
                  </w:pPr>
                  <w:r>
                    <w:rPr>
                      <w:rFonts w:hint="eastAsia" w:ascii="宋体" w:hAnsi="宋体" w:cs="宋体"/>
                      <w:color w:val="000000"/>
                      <w:kern w:val="0"/>
                      <w:sz w:val="24"/>
                      <w:lang w:bidi="ar"/>
                    </w:rPr>
                    <w:t>绩效分配方式</w:t>
                  </w:r>
                </w:p>
              </w:tc>
              <w:tc>
                <w:tcPr>
                  <w:tcW w:w="1127" w:type="dxa"/>
                  <w:tcBorders>
                    <w:top w:val="nil"/>
                    <w:left w:val="nil"/>
                    <w:bottom w:val="single" w:color="000000" w:sz="8" w:space="0"/>
                    <w:right w:val="single" w:color="000000" w:sz="8" w:space="0"/>
                  </w:tcBorders>
                  <w:shd w:val="clear" w:color="auto" w:fill="auto"/>
                  <w:vAlign w:val="center"/>
                </w:tcPr>
                <w:p w14:paraId="14DB8D07">
                  <w:pPr>
                    <w:widowControl/>
                    <w:spacing w:line="300" w:lineRule="atLeast"/>
                    <w:jc w:val="left"/>
                    <w:textAlignment w:val="center"/>
                  </w:pPr>
                  <w:r>
                    <w:rPr>
                      <w:rFonts w:ascii="Wingdings 2" w:hAnsi="Wingdings 2" w:eastAsia="Wingdings 2" w:cs="Wingdings 2"/>
                      <w:color w:val="000000"/>
                      <w:kern w:val="0"/>
                      <w:sz w:val="24"/>
                      <w:lang w:bidi="ar"/>
                    </w:rPr>
                    <w:t></w:t>
                  </w:r>
                  <w:r>
                    <w:rPr>
                      <w:rFonts w:hint="eastAsia" w:ascii="宋体" w:hAnsi="宋体" w:cs="宋体"/>
                      <w:color w:val="000000"/>
                      <w:kern w:val="0"/>
                      <w:sz w:val="24"/>
                      <w:lang w:bidi="ar"/>
                    </w:rPr>
                    <w:t>因素法</w:t>
                  </w:r>
                </w:p>
              </w:tc>
              <w:tc>
                <w:tcPr>
                  <w:tcW w:w="2032" w:type="dxa"/>
                  <w:gridSpan w:val="2"/>
                  <w:tcBorders>
                    <w:top w:val="single" w:color="000000" w:sz="8" w:space="0"/>
                    <w:left w:val="nil"/>
                    <w:bottom w:val="single" w:color="000000" w:sz="8" w:space="0"/>
                    <w:right w:val="single" w:color="000000" w:sz="8" w:space="0"/>
                  </w:tcBorders>
                  <w:shd w:val="clear" w:color="auto" w:fill="auto"/>
                  <w:vAlign w:val="center"/>
                </w:tcPr>
                <w:p w14:paraId="3A10915A">
                  <w:pPr>
                    <w:widowControl/>
                    <w:spacing w:line="300" w:lineRule="atLeast"/>
                    <w:jc w:val="center"/>
                    <w:textAlignment w:val="center"/>
                  </w:pPr>
                  <w:r>
                    <w:rPr>
                      <w:rFonts w:ascii="Wingdings 2" w:hAnsi="Wingdings 2" w:eastAsia="Wingdings 2" w:cs="Wingdings 2"/>
                      <w:color w:val="000000"/>
                      <w:kern w:val="0"/>
                      <w:sz w:val="24"/>
                      <w:lang w:bidi="ar"/>
                    </w:rPr>
                    <w:t>项目法</w:t>
                  </w:r>
                </w:p>
              </w:tc>
              <w:tc>
                <w:tcPr>
                  <w:tcW w:w="938" w:type="dxa"/>
                  <w:tcBorders>
                    <w:top w:val="single" w:color="000000" w:sz="8" w:space="0"/>
                    <w:left w:val="nil"/>
                    <w:bottom w:val="single" w:color="000000" w:sz="8" w:space="0"/>
                    <w:right w:val="single" w:color="000000" w:sz="8" w:space="0"/>
                  </w:tcBorders>
                  <w:shd w:val="clear" w:color="auto" w:fill="auto"/>
                  <w:vAlign w:val="center"/>
                </w:tcPr>
                <w:p w14:paraId="76384B07">
                  <w:pPr>
                    <w:widowControl/>
                    <w:spacing w:line="300" w:lineRule="atLeast"/>
                    <w:jc w:val="center"/>
                    <w:textAlignment w:val="center"/>
                  </w:pPr>
                  <w:r>
                    <w:rPr>
                      <w:rFonts w:ascii="Wingdings 2" w:hAnsi="Wingdings 2" w:eastAsia="Wingdings 2" w:cs="Wingdings 2"/>
                      <w:color w:val="000000"/>
                      <w:kern w:val="0"/>
                      <w:sz w:val="24"/>
                      <w:lang w:bidi="ar"/>
                    </w:rPr>
                    <w:t></w:t>
                  </w:r>
                  <w:r>
                    <w:rPr>
                      <w:rFonts w:hint="eastAsia" w:ascii="宋体" w:hAnsi="宋体" w:cs="宋体"/>
                      <w:color w:val="000000"/>
                      <w:kern w:val="0"/>
                      <w:sz w:val="24"/>
                      <w:lang w:bidi="ar"/>
                    </w:rPr>
                    <w:t>据实据效</w:t>
                  </w:r>
                </w:p>
              </w:tc>
              <w:tc>
                <w:tcPr>
                  <w:tcW w:w="1841" w:type="dxa"/>
                  <w:tcBorders>
                    <w:top w:val="single" w:color="000000" w:sz="8" w:space="0"/>
                    <w:left w:val="nil"/>
                    <w:bottom w:val="single" w:color="000000" w:sz="8" w:space="0"/>
                    <w:right w:val="single" w:color="000000" w:sz="8" w:space="0"/>
                  </w:tcBorders>
                  <w:shd w:val="clear" w:color="auto" w:fill="auto"/>
                  <w:vAlign w:val="center"/>
                </w:tcPr>
                <w:p w14:paraId="02222E32">
                  <w:pPr>
                    <w:widowControl/>
                    <w:spacing w:line="300" w:lineRule="atLeast"/>
                    <w:jc w:val="center"/>
                    <w:textAlignment w:val="center"/>
                  </w:pPr>
                  <w:r>
                    <w:rPr>
                      <w:rFonts w:ascii="Wingdings 2" w:hAnsi="Wingdings 2" w:eastAsia="Wingdings 2" w:cs="Wingdings 2"/>
                      <w:color w:val="000000"/>
                      <w:kern w:val="0"/>
                      <w:sz w:val="24"/>
                      <w:lang w:bidi="ar"/>
                    </w:rPr>
                    <w:sym w:font="Wingdings 2" w:char="0052"/>
                  </w:r>
                  <w:r>
                    <w:rPr>
                      <w:rFonts w:hint="eastAsia" w:ascii="宋体" w:hAnsi="宋体" w:cs="宋体"/>
                      <w:color w:val="000000"/>
                      <w:kern w:val="0"/>
                      <w:sz w:val="24"/>
                      <w:lang w:bidi="ar"/>
                    </w:rPr>
                    <w:t>因素法与项目法相结合</w:t>
                  </w:r>
                </w:p>
              </w:tc>
            </w:tr>
            <w:tr w14:paraId="501CA4C0">
              <w:tblPrEx>
                <w:tblCellMar>
                  <w:top w:w="15" w:type="dxa"/>
                  <w:left w:w="15" w:type="dxa"/>
                  <w:bottom w:w="15" w:type="dxa"/>
                  <w:right w:w="15" w:type="dxa"/>
                </w:tblCellMar>
              </w:tblPrEx>
              <w:trPr>
                <w:trHeight w:val="23" w:hRule="atLeast"/>
                <w:jc w:val="center"/>
              </w:trPr>
              <w:tc>
                <w:tcPr>
                  <w:tcW w:w="652" w:type="dxa"/>
                  <w:vMerge w:val="continue"/>
                  <w:tcBorders>
                    <w:top w:val="nil"/>
                    <w:left w:val="single" w:color="000000" w:sz="8" w:space="0"/>
                    <w:bottom w:val="single" w:color="000000" w:sz="8" w:space="0"/>
                    <w:right w:val="single" w:color="000000" w:sz="8" w:space="0"/>
                  </w:tcBorders>
                  <w:shd w:val="clear" w:color="auto" w:fill="auto"/>
                  <w:vAlign w:val="center"/>
                </w:tcPr>
                <w:p w14:paraId="08834658">
                  <w:pPr>
                    <w:rPr>
                      <w:sz w:val="20"/>
                      <w:szCs w:val="20"/>
                    </w:rPr>
                  </w:pPr>
                </w:p>
              </w:tc>
              <w:tc>
                <w:tcPr>
                  <w:tcW w:w="3643" w:type="dxa"/>
                  <w:gridSpan w:val="3"/>
                  <w:tcBorders>
                    <w:top w:val="nil"/>
                    <w:left w:val="nil"/>
                    <w:bottom w:val="single" w:color="000000" w:sz="8" w:space="0"/>
                    <w:right w:val="single" w:color="000000" w:sz="8" w:space="0"/>
                  </w:tcBorders>
                  <w:shd w:val="clear" w:color="auto" w:fill="auto"/>
                  <w:vAlign w:val="center"/>
                </w:tcPr>
                <w:p w14:paraId="7F132B18">
                  <w:pPr>
                    <w:widowControl/>
                    <w:spacing w:line="300" w:lineRule="atLeast"/>
                    <w:jc w:val="left"/>
                    <w:textAlignment w:val="center"/>
                  </w:pPr>
                  <w:r>
                    <w:rPr>
                      <w:rFonts w:hint="eastAsia" w:ascii="宋体" w:hAnsi="宋体" w:cs="宋体"/>
                      <w:color w:val="000000"/>
                      <w:kern w:val="0"/>
                      <w:sz w:val="24"/>
                      <w:lang w:bidi="ar"/>
                    </w:rPr>
                    <w:t>立项依据</w:t>
                  </w:r>
                </w:p>
              </w:tc>
              <w:tc>
                <w:tcPr>
                  <w:tcW w:w="5938" w:type="dxa"/>
                  <w:gridSpan w:val="5"/>
                  <w:tcBorders>
                    <w:top w:val="nil"/>
                    <w:left w:val="nil"/>
                    <w:bottom w:val="single" w:color="000000" w:sz="8" w:space="0"/>
                    <w:right w:val="single" w:color="000000" w:sz="8" w:space="0"/>
                  </w:tcBorders>
                  <w:shd w:val="clear" w:color="auto" w:fill="auto"/>
                  <w:vAlign w:val="center"/>
                </w:tcPr>
                <w:p w14:paraId="3CE0BF04">
                  <w:pPr>
                    <w:widowControl/>
                    <w:spacing w:line="300" w:lineRule="atLeast"/>
                    <w:jc w:val="left"/>
                  </w:pPr>
                  <w:r>
                    <w:rPr>
                      <w:rFonts w:hint="eastAsia" w:ascii="宋体" w:hAnsi="宋体" w:cs="宋体"/>
                      <w:color w:val="000000"/>
                      <w:kern w:val="0"/>
                      <w:sz w:val="24"/>
                      <w:lang w:bidi="ar"/>
                    </w:rPr>
                    <w:t> </w:t>
                  </w:r>
                </w:p>
              </w:tc>
            </w:tr>
            <w:tr w14:paraId="4972D6F7">
              <w:tblPrEx>
                <w:tblCellMar>
                  <w:top w:w="15" w:type="dxa"/>
                  <w:left w:w="15" w:type="dxa"/>
                  <w:bottom w:w="15" w:type="dxa"/>
                  <w:right w:w="15" w:type="dxa"/>
                </w:tblCellMar>
              </w:tblPrEx>
              <w:trPr>
                <w:trHeight w:val="23" w:hRule="atLeast"/>
                <w:jc w:val="center"/>
              </w:trPr>
              <w:tc>
                <w:tcPr>
                  <w:tcW w:w="652" w:type="dxa"/>
                  <w:vMerge w:val="continue"/>
                  <w:tcBorders>
                    <w:top w:val="nil"/>
                    <w:left w:val="single" w:color="000000" w:sz="8" w:space="0"/>
                    <w:bottom w:val="single" w:color="000000" w:sz="8" w:space="0"/>
                    <w:right w:val="single" w:color="000000" w:sz="8" w:space="0"/>
                  </w:tcBorders>
                  <w:shd w:val="clear" w:color="auto" w:fill="auto"/>
                  <w:vAlign w:val="center"/>
                </w:tcPr>
                <w:p w14:paraId="06A4FDEA">
                  <w:pPr>
                    <w:rPr>
                      <w:sz w:val="20"/>
                      <w:szCs w:val="20"/>
                    </w:rPr>
                  </w:pPr>
                </w:p>
              </w:tc>
              <w:tc>
                <w:tcPr>
                  <w:tcW w:w="3643" w:type="dxa"/>
                  <w:gridSpan w:val="3"/>
                  <w:tcBorders>
                    <w:top w:val="nil"/>
                    <w:left w:val="nil"/>
                    <w:bottom w:val="single" w:color="000000" w:sz="8" w:space="0"/>
                    <w:right w:val="single" w:color="000000" w:sz="8" w:space="0"/>
                  </w:tcBorders>
                  <w:shd w:val="clear" w:color="auto" w:fill="auto"/>
                  <w:vAlign w:val="center"/>
                </w:tcPr>
                <w:p w14:paraId="7E1598F5">
                  <w:pPr>
                    <w:widowControl/>
                    <w:spacing w:line="300" w:lineRule="atLeast"/>
                    <w:jc w:val="left"/>
                    <w:textAlignment w:val="center"/>
                  </w:pPr>
                  <w:r>
                    <w:rPr>
                      <w:rFonts w:hint="eastAsia" w:ascii="宋体" w:hAnsi="宋体" w:cs="宋体"/>
                      <w:color w:val="000000"/>
                      <w:kern w:val="0"/>
                      <w:sz w:val="24"/>
                      <w:lang w:bidi="ar"/>
                    </w:rPr>
                    <w:t>使用范围</w:t>
                  </w:r>
                </w:p>
              </w:tc>
              <w:tc>
                <w:tcPr>
                  <w:tcW w:w="5938" w:type="dxa"/>
                  <w:gridSpan w:val="5"/>
                  <w:tcBorders>
                    <w:top w:val="nil"/>
                    <w:left w:val="nil"/>
                    <w:bottom w:val="single" w:color="000000" w:sz="8" w:space="0"/>
                    <w:right w:val="single" w:color="000000" w:sz="8" w:space="0"/>
                  </w:tcBorders>
                  <w:shd w:val="clear" w:color="auto" w:fill="auto"/>
                  <w:vAlign w:val="center"/>
                </w:tcPr>
                <w:p w14:paraId="64C3A304">
                  <w:pPr>
                    <w:widowControl/>
                    <w:spacing w:line="300" w:lineRule="atLeast"/>
                    <w:jc w:val="left"/>
                  </w:pPr>
                  <w:r>
                    <w:rPr>
                      <w:rFonts w:hint="eastAsia" w:ascii="宋体" w:hAnsi="宋体" w:cs="宋体"/>
                      <w:color w:val="000000"/>
                      <w:kern w:val="0"/>
                      <w:sz w:val="24"/>
                      <w:lang w:bidi="ar"/>
                    </w:rPr>
                    <w:t> 广元市民政局</w:t>
                  </w:r>
                </w:p>
              </w:tc>
            </w:tr>
            <w:tr w14:paraId="1B911690">
              <w:tblPrEx>
                <w:tblCellMar>
                  <w:top w:w="15" w:type="dxa"/>
                  <w:left w:w="15" w:type="dxa"/>
                  <w:bottom w:w="15" w:type="dxa"/>
                  <w:right w:w="15" w:type="dxa"/>
                </w:tblCellMar>
              </w:tblPrEx>
              <w:trPr>
                <w:trHeight w:val="23" w:hRule="atLeast"/>
                <w:jc w:val="center"/>
              </w:trPr>
              <w:tc>
                <w:tcPr>
                  <w:tcW w:w="652" w:type="dxa"/>
                  <w:vMerge w:val="continue"/>
                  <w:tcBorders>
                    <w:top w:val="nil"/>
                    <w:left w:val="single" w:color="000000" w:sz="8" w:space="0"/>
                    <w:bottom w:val="single" w:color="000000" w:sz="8" w:space="0"/>
                    <w:right w:val="single" w:color="000000" w:sz="8" w:space="0"/>
                  </w:tcBorders>
                  <w:shd w:val="clear" w:color="auto" w:fill="auto"/>
                  <w:vAlign w:val="center"/>
                </w:tcPr>
                <w:p w14:paraId="67291F03">
                  <w:pPr>
                    <w:rPr>
                      <w:sz w:val="20"/>
                      <w:szCs w:val="20"/>
                    </w:rPr>
                  </w:pPr>
                </w:p>
              </w:tc>
              <w:tc>
                <w:tcPr>
                  <w:tcW w:w="3643" w:type="dxa"/>
                  <w:gridSpan w:val="3"/>
                  <w:tcBorders>
                    <w:top w:val="nil"/>
                    <w:left w:val="nil"/>
                    <w:bottom w:val="single" w:color="000000" w:sz="8" w:space="0"/>
                    <w:right w:val="single" w:color="000000" w:sz="8" w:space="0"/>
                  </w:tcBorders>
                  <w:shd w:val="clear" w:color="auto" w:fill="auto"/>
                  <w:vAlign w:val="center"/>
                </w:tcPr>
                <w:p w14:paraId="090E48CE">
                  <w:pPr>
                    <w:widowControl/>
                    <w:spacing w:line="300" w:lineRule="atLeast"/>
                    <w:jc w:val="left"/>
                    <w:textAlignment w:val="center"/>
                  </w:pPr>
                  <w:r>
                    <w:rPr>
                      <w:rFonts w:hint="eastAsia" w:ascii="宋体" w:hAnsi="宋体" w:cs="宋体"/>
                      <w:color w:val="000000"/>
                      <w:kern w:val="0"/>
                      <w:sz w:val="24"/>
                      <w:lang w:bidi="ar"/>
                    </w:rPr>
                    <w:t>申报（补助）条件</w:t>
                  </w:r>
                </w:p>
              </w:tc>
              <w:tc>
                <w:tcPr>
                  <w:tcW w:w="5938" w:type="dxa"/>
                  <w:gridSpan w:val="5"/>
                  <w:tcBorders>
                    <w:top w:val="nil"/>
                    <w:left w:val="nil"/>
                    <w:bottom w:val="single" w:color="000000" w:sz="8" w:space="0"/>
                    <w:right w:val="single" w:color="000000" w:sz="8" w:space="0"/>
                  </w:tcBorders>
                  <w:shd w:val="clear" w:color="auto" w:fill="auto"/>
                  <w:vAlign w:val="center"/>
                </w:tcPr>
                <w:p w14:paraId="4004190F">
                  <w:pPr>
                    <w:widowControl/>
                    <w:spacing w:line="300" w:lineRule="atLeast"/>
                    <w:jc w:val="left"/>
                  </w:pPr>
                  <w:r>
                    <w:rPr>
                      <w:rFonts w:hint="eastAsia" w:ascii="宋体" w:hAnsi="宋体" w:cs="宋体"/>
                      <w:color w:val="000000"/>
                      <w:kern w:val="0"/>
                      <w:sz w:val="24"/>
                      <w:lang w:bidi="ar"/>
                    </w:rPr>
                    <w:t> </w:t>
                  </w:r>
                </w:p>
              </w:tc>
            </w:tr>
            <w:tr w14:paraId="4FDAFE30">
              <w:tblPrEx>
                <w:tblCellMar>
                  <w:top w:w="15" w:type="dxa"/>
                  <w:left w:w="15" w:type="dxa"/>
                  <w:bottom w:w="15" w:type="dxa"/>
                  <w:right w:w="15" w:type="dxa"/>
                </w:tblCellMar>
              </w:tblPrEx>
              <w:trPr>
                <w:trHeight w:val="23" w:hRule="atLeast"/>
                <w:jc w:val="center"/>
              </w:trPr>
              <w:tc>
                <w:tcPr>
                  <w:tcW w:w="652" w:type="dxa"/>
                  <w:vMerge w:val="continue"/>
                  <w:tcBorders>
                    <w:top w:val="nil"/>
                    <w:left w:val="single" w:color="000000" w:sz="8" w:space="0"/>
                    <w:bottom w:val="single" w:color="000000" w:sz="8" w:space="0"/>
                    <w:right w:val="single" w:color="000000" w:sz="8" w:space="0"/>
                  </w:tcBorders>
                  <w:shd w:val="clear" w:color="auto" w:fill="auto"/>
                  <w:vAlign w:val="center"/>
                </w:tcPr>
                <w:p w14:paraId="0F00D9DD">
                  <w:pPr>
                    <w:rPr>
                      <w:sz w:val="20"/>
                      <w:szCs w:val="20"/>
                    </w:rPr>
                  </w:pPr>
                </w:p>
              </w:tc>
              <w:tc>
                <w:tcPr>
                  <w:tcW w:w="3643" w:type="dxa"/>
                  <w:gridSpan w:val="3"/>
                  <w:tcBorders>
                    <w:top w:val="nil"/>
                    <w:left w:val="nil"/>
                    <w:bottom w:val="single" w:color="000000" w:sz="8" w:space="0"/>
                    <w:right w:val="single" w:color="000000" w:sz="8" w:space="0"/>
                  </w:tcBorders>
                  <w:shd w:val="clear" w:color="auto" w:fill="auto"/>
                  <w:vAlign w:val="center"/>
                </w:tcPr>
                <w:p w14:paraId="52BCE49B">
                  <w:pPr>
                    <w:widowControl/>
                    <w:spacing w:line="300" w:lineRule="atLeast"/>
                    <w:jc w:val="left"/>
                    <w:textAlignment w:val="center"/>
                  </w:pPr>
                  <w:r>
                    <w:rPr>
                      <w:rFonts w:hint="eastAsia" w:ascii="宋体" w:hAnsi="宋体" w:cs="宋体"/>
                      <w:color w:val="000000"/>
                      <w:kern w:val="0"/>
                      <w:sz w:val="24"/>
                      <w:lang w:bidi="ar"/>
                    </w:rPr>
                    <w:t>项目起止年限</w:t>
                  </w:r>
                </w:p>
              </w:tc>
              <w:tc>
                <w:tcPr>
                  <w:tcW w:w="5938" w:type="dxa"/>
                  <w:gridSpan w:val="5"/>
                  <w:tcBorders>
                    <w:top w:val="nil"/>
                    <w:left w:val="nil"/>
                    <w:bottom w:val="single" w:color="000000" w:sz="8" w:space="0"/>
                    <w:right w:val="single" w:color="000000" w:sz="8" w:space="0"/>
                  </w:tcBorders>
                  <w:shd w:val="clear" w:color="auto" w:fill="auto"/>
                  <w:vAlign w:val="center"/>
                </w:tcPr>
                <w:p w14:paraId="62854FF3">
                  <w:pPr>
                    <w:widowControl/>
                    <w:spacing w:line="300" w:lineRule="atLeast"/>
                  </w:pPr>
                  <w:r>
                    <w:rPr>
                      <w:rFonts w:hint="eastAsia" w:ascii="宋体" w:hAnsi="宋体" w:cs="宋体"/>
                      <w:color w:val="000000"/>
                      <w:kern w:val="0"/>
                      <w:sz w:val="24"/>
                      <w:lang w:bidi="ar"/>
                    </w:rPr>
                    <w:t> 长期</w:t>
                  </w:r>
                </w:p>
              </w:tc>
            </w:tr>
            <w:tr w14:paraId="39326534">
              <w:tblPrEx>
                <w:tblCellMar>
                  <w:top w:w="15" w:type="dxa"/>
                  <w:left w:w="15" w:type="dxa"/>
                  <w:bottom w:w="15" w:type="dxa"/>
                  <w:right w:w="15" w:type="dxa"/>
                </w:tblCellMar>
              </w:tblPrEx>
              <w:trPr>
                <w:trHeight w:val="23" w:hRule="atLeast"/>
                <w:jc w:val="center"/>
              </w:trPr>
              <w:tc>
                <w:tcPr>
                  <w:tcW w:w="1733"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57CABF22">
                  <w:pPr>
                    <w:widowControl/>
                    <w:spacing w:line="300" w:lineRule="atLeast"/>
                    <w:jc w:val="center"/>
                    <w:textAlignment w:val="center"/>
                  </w:pPr>
                  <w:r>
                    <w:rPr>
                      <w:rFonts w:hint="eastAsia" w:ascii="宋体" w:hAnsi="宋体" w:cs="宋体"/>
                      <w:color w:val="000000"/>
                      <w:kern w:val="0"/>
                      <w:sz w:val="24"/>
                      <w:lang w:bidi="ar"/>
                    </w:rPr>
                    <w:t>项目资金</w:t>
                  </w:r>
                </w:p>
                <w:p w14:paraId="134CC99D">
                  <w:pPr>
                    <w:widowControl/>
                    <w:spacing w:line="300" w:lineRule="atLeast"/>
                    <w:jc w:val="center"/>
                    <w:textAlignment w:val="center"/>
                  </w:pPr>
                  <w:r>
                    <w:rPr>
                      <w:rFonts w:hint="eastAsia" w:ascii="宋体" w:hAnsi="宋体" w:cs="宋体"/>
                      <w:color w:val="000000"/>
                      <w:kern w:val="0"/>
                      <w:sz w:val="24"/>
                      <w:lang w:bidi="ar"/>
                    </w:rPr>
                    <w:t>（万元）</w:t>
                  </w:r>
                </w:p>
              </w:tc>
              <w:tc>
                <w:tcPr>
                  <w:tcW w:w="2562" w:type="dxa"/>
                  <w:gridSpan w:val="2"/>
                  <w:tcBorders>
                    <w:top w:val="nil"/>
                    <w:left w:val="nil"/>
                    <w:bottom w:val="single" w:color="000000" w:sz="8" w:space="0"/>
                    <w:right w:val="single" w:color="000000" w:sz="8" w:space="0"/>
                  </w:tcBorders>
                  <w:shd w:val="clear" w:color="auto" w:fill="auto"/>
                  <w:vAlign w:val="center"/>
                </w:tcPr>
                <w:p w14:paraId="3130C128">
                  <w:pPr>
                    <w:widowControl/>
                    <w:spacing w:line="300" w:lineRule="atLeast"/>
                    <w:jc w:val="left"/>
                    <w:textAlignment w:val="center"/>
                  </w:pPr>
                  <w:r>
                    <w:rPr>
                      <w:rFonts w:hint="eastAsia" w:ascii="宋体" w:hAnsi="宋体" w:cs="宋体"/>
                      <w:color w:val="000000"/>
                      <w:kern w:val="0"/>
                      <w:sz w:val="24"/>
                      <w:lang w:bidi="ar"/>
                    </w:rPr>
                    <w:t>  年度资金总额：</w:t>
                  </w:r>
                </w:p>
              </w:tc>
              <w:tc>
                <w:tcPr>
                  <w:tcW w:w="5938" w:type="dxa"/>
                  <w:gridSpan w:val="5"/>
                  <w:tcBorders>
                    <w:top w:val="nil"/>
                    <w:left w:val="nil"/>
                    <w:bottom w:val="single" w:color="000000" w:sz="8" w:space="0"/>
                    <w:right w:val="single" w:color="000000" w:sz="8" w:space="0"/>
                  </w:tcBorders>
                  <w:shd w:val="clear" w:color="auto" w:fill="auto"/>
                  <w:vAlign w:val="center"/>
                </w:tcPr>
                <w:p w14:paraId="3E6E86D1">
                  <w:pPr>
                    <w:widowControl/>
                    <w:spacing w:line="300" w:lineRule="atLeast"/>
                    <w:jc w:val="right"/>
                  </w:pPr>
                  <w:r>
                    <w:rPr>
                      <w:rFonts w:hint="eastAsia" w:ascii="宋体" w:hAnsi="宋体" w:cs="宋体"/>
                      <w:color w:val="000000"/>
                      <w:kern w:val="0"/>
                      <w:sz w:val="24"/>
                      <w:lang w:bidi="ar"/>
                    </w:rPr>
                    <w:t>50 </w:t>
                  </w:r>
                </w:p>
              </w:tc>
            </w:tr>
            <w:tr w14:paraId="7E5559B8">
              <w:tblPrEx>
                <w:tblCellMar>
                  <w:top w:w="15" w:type="dxa"/>
                  <w:left w:w="15" w:type="dxa"/>
                  <w:bottom w:w="15" w:type="dxa"/>
                  <w:right w:w="15" w:type="dxa"/>
                </w:tblCellMar>
              </w:tblPrEx>
              <w:trPr>
                <w:trHeight w:val="23" w:hRule="atLeast"/>
                <w:jc w:val="center"/>
              </w:trPr>
              <w:tc>
                <w:tcPr>
                  <w:tcW w:w="1733"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1FDBCA11">
                  <w:pPr>
                    <w:rPr>
                      <w:sz w:val="20"/>
                      <w:szCs w:val="20"/>
                    </w:rPr>
                  </w:pPr>
                </w:p>
              </w:tc>
              <w:tc>
                <w:tcPr>
                  <w:tcW w:w="2562" w:type="dxa"/>
                  <w:gridSpan w:val="2"/>
                  <w:tcBorders>
                    <w:top w:val="nil"/>
                    <w:left w:val="nil"/>
                    <w:bottom w:val="single" w:color="000000" w:sz="8" w:space="0"/>
                    <w:right w:val="single" w:color="000000" w:sz="8" w:space="0"/>
                  </w:tcBorders>
                  <w:shd w:val="clear" w:color="auto" w:fill="auto"/>
                  <w:vAlign w:val="center"/>
                </w:tcPr>
                <w:p w14:paraId="7988427C">
                  <w:pPr>
                    <w:widowControl/>
                    <w:spacing w:line="300" w:lineRule="atLeast"/>
                    <w:jc w:val="left"/>
                    <w:textAlignment w:val="center"/>
                  </w:pPr>
                  <w:r>
                    <w:rPr>
                      <w:rFonts w:hint="eastAsia" w:ascii="宋体" w:hAnsi="宋体" w:cs="宋体"/>
                      <w:color w:val="000000"/>
                      <w:kern w:val="0"/>
                      <w:sz w:val="24"/>
                      <w:lang w:bidi="ar"/>
                    </w:rPr>
                    <w:t>      其中：财政拨款</w:t>
                  </w:r>
                </w:p>
              </w:tc>
              <w:tc>
                <w:tcPr>
                  <w:tcW w:w="5938" w:type="dxa"/>
                  <w:gridSpan w:val="5"/>
                  <w:tcBorders>
                    <w:top w:val="nil"/>
                    <w:left w:val="nil"/>
                    <w:bottom w:val="single" w:color="000000" w:sz="8" w:space="0"/>
                    <w:right w:val="single" w:color="000000" w:sz="8" w:space="0"/>
                  </w:tcBorders>
                  <w:shd w:val="clear" w:color="auto" w:fill="auto"/>
                  <w:vAlign w:val="center"/>
                </w:tcPr>
                <w:p w14:paraId="1363D3D8">
                  <w:pPr>
                    <w:widowControl/>
                    <w:spacing w:line="300" w:lineRule="atLeast"/>
                    <w:jc w:val="right"/>
                  </w:pPr>
                  <w:r>
                    <w:rPr>
                      <w:rFonts w:hint="eastAsia" w:ascii="宋体" w:hAnsi="宋体" w:cs="宋体"/>
                      <w:color w:val="000000"/>
                      <w:kern w:val="0"/>
                      <w:sz w:val="24"/>
                      <w:lang w:bidi="ar"/>
                    </w:rPr>
                    <w:t>50 </w:t>
                  </w:r>
                </w:p>
              </w:tc>
            </w:tr>
            <w:tr w14:paraId="725501AD">
              <w:tblPrEx>
                <w:tblCellMar>
                  <w:top w:w="15" w:type="dxa"/>
                  <w:left w:w="15" w:type="dxa"/>
                  <w:bottom w:w="15" w:type="dxa"/>
                  <w:right w:w="15" w:type="dxa"/>
                </w:tblCellMar>
              </w:tblPrEx>
              <w:trPr>
                <w:trHeight w:val="23" w:hRule="atLeast"/>
                <w:jc w:val="center"/>
              </w:trPr>
              <w:tc>
                <w:tcPr>
                  <w:tcW w:w="1733"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EDE1661">
                  <w:pPr>
                    <w:rPr>
                      <w:sz w:val="20"/>
                      <w:szCs w:val="20"/>
                    </w:rPr>
                  </w:pPr>
                </w:p>
              </w:tc>
              <w:tc>
                <w:tcPr>
                  <w:tcW w:w="2562" w:type="dxa"/>
                  <w:gridSpan w:val="2"/>
                  <w:tcBorders>
                    <w:top w:val="nil"/>
                    <w:left w:val="nil"/>
                    <w:bottom w:val="single" w:color="000000" w:sz="8" w:space="0"/>
                    <w:right w:val="single" w:color="000000" w:sz="8" w:space="0"/>
                  </w:tcBorders>
                  <w:shd w:val="clear" w:color="auto" w:fill="auto"/>
                  <w:vAlign w:val="center"/>
                </w:tcPr>
                <w:p w14:paraId="34A6E540">
                  <w:pPr>
                    <w:widowControl/>
                    <w:spacing w:line="300" w:lineRule="atLeast"/>
                    <w:jc w:val="left"/>
                    <w:textAlignment w:val="center"/>
                  </w:pPr>
                  <w:r>
                    <w:rPr>
                      <w:rFonts w:hint="eastAsia" w:ascii="宋体" w:hAnsi="宋体" w:cs="宋体"/>
                      <w:color w:val="000000"/>
                      <w:kern w:val="0"/>
                      <w:sz w:val="24"/>
                      <w:lang w:bidi="ar"/>
                    </w:rPr>
                    <w:t>            其他资金</w:t>
                  </w:r>
                </w:p>
              </w:tc>
              <w:tc>
                <w:tcPr>
                  <w:tcW w:w="5938" w:type="dxa"/>
                  <w:gridSpan w:val="5"/>
                  <w:tcBorders>
                    <w:top w:val="nil"/>
                    <w:left w:val="nil"/>
                    <w:bottom w:val="single" w:color="000000" w:sz="8" w:space="0"/>
                    <w:right w:val="single" w:color="000000" w:sz="8" w:space="0"/>
                  </w:tcBorders>
                  <w:shd w:val="clear" w:color="auto" w:fill="auto"/>
                  <w:vAlign w:val="center"/>
                </w:tcPr>
                <w:p w14:paraId="2B2669E6">
                  <w:pPr>
                    <w:widowControl/>
                    <w:spacing w:line="300" w:lineRule="atLeast"/>
                    <w:jc w:val="right"/>
                  </w:pPr>
                  <w:r>
                    <w:rPr>
                      <w:rFonts w:hint="eastAsia" w:ascii="宋体" w:hAnsi="宋体" w:cs="宋体"/>
                      <w:color w:val="000000"/>
                      <w:kern w:val="0"/>
                      <w:sz w:val="24"/>
                      <w:lang w:bidi="ar"/>
                    </w:rPr>
                    <w:t>0 </w:t>
                  </w:r>
                </w:p>
              </w:tc>
            </w:tr>
            <w:tr w14:paraId="6FE94C72">
              <w:tblPrEx>
                <w:tblCellMar>
                  <w:top w:w="15" w:type="dxa"/>
                  <w:left w:w="15" w:type="dxa"/>
                  <w:bottom w:w="15" w:type="dxa"/>
                  <w:right w:w="15" w:type="dxa"/>
                </w:tblCellMar>
              </w:tblPrEx>
              <w:trPr>
                <w:trHeight w:val="23" w:hRule="atLeast"/>
                <w:jc w:val="center"/>
              </w:trPr>
              <w:tc>
                <w:tcPr>
                  <w:tcW w:w="652" w:type="dxa"/>
                  <w:vMerge w:val="restart"/>
                  <w:tcBorders>
                    <w:top w:val="nil"/>
                    <w:left w:val="single" w:color="000000" w:sz="8" w:space="0"/>
                    <w:bottom w:val="single" w:color="000000" w:sz="8" w:space="0"/>
                    <w:right w:val="single" w:color="000000" w:sz="8" w:space="0"/>
                  </w:tcBorders>
                  <w:shd w:val="clear" w:color="auto" w:fill="auto"/>
                  <w:vAlign w:val="center"/>
                </w:tcPr>
                <w:p w14:paraId="4B1F4972">
                  <w:pPr>
                    <w:widowControl/>
                    <w:spacing w:line="300" w:lineRule="atLeast"/>
                    <w:jc w:val="center"/>
                    <w:textAlignment w:val="center"/>
                  </w:pPr>
                  <w:r>
                    <w:rPr>
                      <w:rFonts w:hint="eastAsia" w:ascii="宋体" w:hAnsi="宋体" w:cs="宋体"/>
                      <w:color w:val="000000"/>
                      <w:kern w:val="0"/>
                      <w:sz w:val="24"/>
                      <w:lang w:bidi="ar"/>
                    </w:rPr>
                    <w:t>总体 目标</w:t>
                  </w:r>
                </w:p>
              </w:tc>
              <w:tc>
                <w:tcPr>
                  <w:tcW w:w="9581" w:type="dxa"/>
                  <w:gridSpan w:val="8"/>
                  <w:tcBorders>
                    <w:top w:val="nil"/>
                    <w:left w:val="nil"/>
                    <w:bottom w:val="single" w:color="000000" w:sz="8" w:space="0"/>
                    <w:right w:val="single" w:color="000000" w:sz="8" w:space="0"/>
                  </w:tcBorders>
                  <w:shd w:val="clear" w:color="auto" w:fill="auto"/>
                  <w:vAlign w:val="center"/>
                </w:tcPr>
                <w:p w14:paraId="6C60167F">
                  <w:pPr>
                    <w:widowControl/>
                    <w:spacing w:line="300" w:lineRule="atLeast"/>
                    <w:jc w:val="center"/>
                    <w:textAlignment w:val="center"/>
                  </w:pPr>
                  <w:r>
                    <w:rPr>
                      <w:rFonts w:hint="eastAsia" w:ascii="宋体" w:hAnsi="宋体" w:cs="宋体"/>
                      <w:color w:val="000000"/>
                      <w:kern w:val="0"/>
                      <w:sz w:val="24"/>
                      <w:lang w:bidi="ar"/>
                    </w:rPr>
                    <w:t>年度目标</w:t>
                  </w:r>
                </w:p>
              </w:tc>
            </w:tr>
            <w:tr w14:paraId="2686E80C">
              <w:tblPrEx>
                <w:tblCellMar>
                  <w:top w:w="15" w:type="dxa"/>
                  <w:left w:w="15" w:type="dxa"/>
                  <w:bottom w:w="15" w:type="dxa"/>
                  <w:right w:w="15" w:type="dxa"/>
                </w:tblCellMar>
              </w:tblPrEx>
              <w:trPr>
                <w:trHeight w:val="23" w:hRule="atLeast"/>
                <w:jc w:val="center"/>
              </w:trPr>
              <w:tc>
                <w:tcPr>
                  <w:tcW w:w="652" w:type="dxa"/>
                  <w:vMerge w:val="continue"/>
                  <w:tcBorders>
                    <w:top w:val="nil"/>
                    <w:left w:val="single" w:color="000000" w:sz="8" w:space="0"/>
                    <w:bottom w:val="single" w:color="auto" w:sz="4" w:space="0"/>
                    <w:right w:val="single" w:color="000000" w:sz="8" w:space="0"/>
                  </w:tcBorders>
                  <w:shd w:val="clear" w:color="auto" w:fill="auto"/>
                  <w:vAlign w:val="center"/>
                </w:tcPr>
                <w:p w14:paraId="4C4AA420">
                  <w:pPr>
                    <w:rPr>
                      <w:sz w:val="20"/>
                      <w:szCs w:val="20"/>
                    </w:rPr>
                  </w:pPr>
                </w:p>
              </w:tc>
              <w:tc>
                <w:tcPr>
                  <w:tcW w:w="9581" w:type="dxa"/>
                  <w:gridSpan w:val="8"/>
                  <w:tcBorders>
                    <w:top w:val="nil"/>
                    <w:left w:val="nil"/>
                    <w:bottom w:val="single" w:color="auto" w:sz="4" w:space="0"/>
                    <w:right w:val="single" w:color="000000" w:sz="8" w:space="0"/>
                  </w:tcBorders>
                  <w:shd w:val="clear" w:color="auto" w:fill="auto"/>
                  <w:vAlign w:val="center"/>
                </w:tcPr>
                <w:p w14:paraId="46D572DB">
                  <w:pPr>
                    <w:widowControl/>
                    <w:spacing w:line="300" w:lineRule="atLeast"/>
                  </w:pPr>
                  <w:r>
                    <w:rPr>
                      <w:rFonts w:hint="eastAsia" w:ascii="宋体" w:hAnsi="宋体" w:cs="宋体"/>
                      <w:color w:val="000000"/>
                      <w:kern w:val="0"/>
                      <w:sz w:val="24"/>
                      <w:lang w:bidi="ar"/>
                    </w:rPr>
                    <w:t> 切实解决城乡困难群众因临时性、突发性等原因造成的家庭基本生活出现的暂时困难。</w:t>
                  </w:r>
                </w:p>
              </w:tc>
            </w:tr>
            <w:tr w14:paraId="1B83BC1B">
              <w:tblPrEx>
                <w:tblCellMar>
                  <w:top w:w="15" w:type="dxa"/>
                  <w:left w:w="15" w:type="dxa"/>
                  <w:bottom w:w="15" w:type="dxa"/>
                  <w:right w:w="15" w:type="dxa"/>
                </w:tblCellMar>
              </w:tblPrEx>
              <w:trPr>
                <w:trHeight w:val="23" w:hRule="atLeast"/>
                <w:jc w:val="center"/>
              </w:trPr>
              <w:tc>
                <w:tcPr>
                  <w:tcW w:w="6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13712A">
                  <w:pPr>
                    <w:widowControl/>
                    <w:spacing w:line="300" w:lineRule="atLeast"/>
                    <w:jc w:val="center"/>
                    <w:textAlignment w:val="center"/>
                  </w:pPr>
                  <w:r>
                    <w:rPr>
                      <w:rFonts w:hint="eastAsia" w:ascii="宋体" w:hAnsi="宋体" w:cs="宋体"/>
                      <w:color w:val="000000"/>
                      <w:kern w:val="0"/>
                      <w:sz w:val="24"/>
                      <w:lang w:bidi="ar"/>
                    </w:rPr>
                    <w:t>绩效 指标</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4D97A21">
                  <w:pPr>
                    <w:widowControl/>
                    <w:spacing w:line="300" w:lineRule="atLeast"/>
                    <w:jc w:val="center"/>
                    <w:textAlignment w:val="center"/>
                  </w:pPr>
                  <w:r>
                    <w:rPr>
                      <w:rFonts w:hint="eastAsia" w:ascii="宋体" w:hAnsi="宋体" w:cs="宋体"/>
                      <w:color w:val="000000"/>
                      <w:kern w:val="0"/>
                      <w:sz w:val="24"/>
                      <w:lang w:bidi="ar"/>
                    </w:rPr>
                    <w:t>一级指标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57B439A7">
                  <w:pPr>
                    <w:widowControl/>
                    <w:spacing w:line="300" w:lineRule="atLeast"/>
                    <w:jc w:val="center"/>
                    <w:textAlignment w:val="center"/>
                  </w:pPr>
                  <w:r>
                    <w:rPr>
                      <w:rFonts w:hint="eastAsia" w:ascii="宋体" w:hAnsi="宋体" w:cs="宋体"/>
                      <w:color w:val="000000"/>
                      <w:kern w:val="0"/>
                      <w:sz w:val="24"/>
                      <w:lang w:bidi="ar"/>
                    </w:rPr>
                    <w:t>二级指标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2EA31C3D">
                  <w:pPr>
                    <w:widowControl/>
                    <w:spacing w:line="300" w:lineRule="atLeast"/>
                    <w:jc w:val="center"/>
                    <w:textAlignment w:val="center"/>
                  </w:pPr>
                  <w:r>
                    <w:rPr>
                      <w:rFonts w:hint="eastAsia" w:ascii="宋体" w:hAnsi="宋体" w:cs="宋体"/>
                      <w:color w:val="000000"/>
                      <w:kern w:val="0"/>
                      <w:sz w:val="24"/>
                      <w:lang w:bidi="ar"/>
                    </w:rPr>
                    <w:t>三级指标</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68E69BB7">
                  <w:pPr>
                    <w:widowControl/>
                    <w:spacing w:line="300" w:lineRule="atLeast"/>
                    <w:jc w:val="center"/>
                    <w:textAlignment w:val="center"/>
                  </w:pPr>
                  <w:r>
                    <w:rPr>
                      <w:rFonts w:hint="eastAsia" w:ascii="宋体" w:hAnsi="宋体" w:cs="宋体"/>
                      <w:color w:val="000000"/>
                      <w:kern w:val="0"/>
                      <w:sz w:val="24"/>
                      <w:lang w:bidi="ar"/>
                    </w:rPr>
                    <w:t>指标性质</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716543D">
                  <w:pPr>
                    <w:widowControl/>
                    <w:spacing w:line="300" w:lineRule="atLeast"/>
                    <w:jc w:val="center"/>
                    <w:textAlignment w:val="center"/>
                  </w:pPr>
                  <w:r>
                    <w:rPr>
                      <w:rFonts w:hint="eastAsia" w:ascii="宋体" w:hAnsi="宋体" w:cs="宋体"/>
                      <w:color w:val="000000"/>
                      <w:kern w:val="0"/>
                      <w:sz w:val="24"/>
                      <w:lang w:bidi="ar"/>
                    </w:rPr>
                    <w:t>指标值</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1D8A553A">
                  <w:pPr>
                    <w:widowControl/>
                    <w:spacing w:line="300" w:lineRule="atLeast"/>
                    <w:jc w:val="center"/>
                    <w:textAlignment w:val="center"/>
                  </w:pPr>
                  <w:r>
                    <w:rPr>
                      <w:rFonts w:hint="eastAsia" w:ascii="宋体" w:hAnsi="宋体" w:cs="宋体"/>
                      <w:color w:val="000000"/>
                      <w:kern w:val="0"/>
                      <w:sz w:val="24"/>
                      <w:lang w:bidi="ar"/>
                    </w:rPr>
                    <w:t>度量单位</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D5E737E">
                  <w:pPr>
                    <w:widowControl/>
                    <w:spacing w:line="300" w:lineRule="atLeast"/>
                    <w:jc w:val="center"/>
                    <w:textAlignment w:val="center"/>
                  </w:pPr>
                  <w:r>
                    <w:rPr>
                      <w:rFonts w:hint="eastAsia" w:ascii="宋体" w:hAnsi="宋体" w:cs="宋体"/>
                      <w:color w:val="000000"/>
                      <w:kern w:val="0"/>
                      <w:sz w:val="24"/>
                      <w:lang w:bidi="ar"/>
                    </w:rPr>
                    <w:t>权重</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40FF2EB2">
                  <w:pPr>
                    <w:widowControl/>
                    <w:spacing w:line="300" w:lineRule="atLeast"/>
                    <w:jc w:val="center"/>
                    <w:textAlignment w:val="center"/>
                  </w:pPr>
                  <w:r>
                    <w:rPr>
                      <w:rFonts w:hint="eastAsia" w:ascii="宋体" w:hAnsi="宋体" w:cs="宋体"/>
                      <w:color w:val="000000"/>
                      <w:kern w:val="0"/>
                      <w:sz w:val="24"/>
                      <w:lang w:bidi="ar"/>
                    </w:rPr>
                    <w:t>实际完成指标值</w:t>
                  </w:r>
                </w:p>
              </w:tc>
            </w:tr>
            <w:tr w14:paraId="6EDFD0D4">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FAA2B">
                  <w:pPr>
                    <w:rPr>
                      <w:sz w:val="20"/>
                      <w:szCs w:val="20"/>
                    </w:rPr>
                  </w:pPr>
                </w:p>
              </w:tc>
              <w:tc>
                <w:tcPr>
                  <w:tcW w:w="10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4D70AD">
                  <w:pPr>
                    <w:widowControl/>
                    <w:spacing w:line="300" w:lineRule="atLeast"/>
                    <w:jc w:val="center"/>
                    <w:textAlignment w:val="center"/>
                  </w:pPr>
                  <w:r>
                    <w:rPr>
                      <w:rFonts w:hint="eastAsia" w:ascii="宋体" w:hAnsi="宋体" w:cs="宋体"/>
                      <w:color w:val="000000"/>
                      <w:kern w:val="0"/>
                      <w:sz w:val="24"/>
                      <w:lang w:bidi="ar"/>
                    </w:rPr>
                    <w:t>产出指标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50603FD7">
                  <w:pPr>
                    <w:widowControl/>
                    <w:spacing w:line="300" w:lineRule="atLeast"/>
                    <w:jc w:val="center"/>
                    <w:textAlignment w:val="center"/>
                  </w:pPr>
                  <w:r>
                    <w:rPr>
                      <w:rFonts w:hint="eastAsia" w:ascii="宋体" w:hAnsi="宋体" w:cs="宋体"/>
                      <w:color w:val="000000"/>
                      <w:kern w:val="0"/>
                      <w:sz w:val="24"/>
                      <w:lang w:bidi="ar"/>
                    </w:rPr>
                    <w:t>数量指标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294D4480">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临时救助人次数</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2BE8D382">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701DB04">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604D9C0D">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元/人·次</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123C24EC">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40 </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AF40BF3">
                  <w:pPr>
                    <w:widowControl/>
                    <w:spacing w:line="300" w:lineRule="atLeast"/>
                    <w:jc w:val="center"/>
                    <w:textAlignment w:val="center"/>
                    <w:rPr>
                      <w:rFonts w:ascii="宋体" w:hAnsi="宋体" w:cs="宋体"/>
                      <w:color w:val="000000"/>
                      <w:kern w:val="0"/>
                      <w:sz w:val="24"/>
                      <w:lang w:bidi="ar"/>
                    </w:rPr>
                  </w:pPr>
                  <w:r>
                    <w:rPr>
                      <w:rFonts w:ascii="宋体" w:hAnsi="宋体" w:cs="宋体"/>
                      <w:color w:val="000000"/>
                      <w:kern w:val="0"/>
                      <w:sz w:val="24"/>
                      <w:lang w:bidi="ar"/>
                    </w:rPr>
                    <w:t>2023年，对城乡困难群众因临时性、突发性等原因造成的家庭基本生活出现的暂时困难家庭实施临时救助31人次。</w:t>
                  </w:r>
                </w:p>
              </w:tc>
            </w:tr>
            <w:tr w14:paraId="3299A44A">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D260B2">
                  <w:pPr>
                    <w:rPr>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E5FFCA">
                  <w:pPr>
                    <w:rPr>
                      <w:sz w:val="20"/>
                      <w:szCs w:val="20"/>
                    </w:rPr>
                  </w:pP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79E084E3">
                  <w:pPr>
                    <w:widowControl/>
                    <w:spacing w:line="300" w:lineRule="atLeast"/>
                    <w:jc w:val="center"/>
                    <w:textAlignment w:val="center"/>
                  </w:pPr>
                  <w:r>
                    <w:rPr>
                      <w:rFonts w:hint="eastAsia" w:ascii="宋体" w:hAnsi="宋体" w:cs="宋体"/>
                      <w:color w:val="000000"/>
                      <w:kern w:val="0"/>
                      <w:sz w:val="24"/>
                      <w:lang w:bidi="ar"/>
                    </w:rPr>
                    <w:t>质量指标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252DBDA4">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临时救助水平</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39EEE1AE">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CCBECA2">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500</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0E56FCBC">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元/人·次</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46107BA">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10</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10543B6">
                  <w:pPr>
                    <w:widowControl/>
                    <w:spacing w:line="300" w:lineRule="atLeast"/>
                    <w:jc w:val="center"/>
                    <w:textAlignment w:val="center"/>
                    <w:rPr>
                      <w:rFonts w:ascii="宋体" w:hAnsi="宋体" w:cs="宋体"/>
                      <w:color w:val="000000"/>
                      <w:kern w:val="0"/>
                      <w:sz w:val="24"/>
                      <w:lang w:bidi="ar"/>
                    </w:rPr>
                  </w:pPr>
                  <w:r>
                    <w:rPr>
                      <w:rFonts w:ascii="宋体" w:hAnsi="宋体" w:cs="宋体"/>
                      <w:color w:val="000000"/>
                      <w:kern w:val="0"/>
                      <w:sz w:val="24"/>
                      <w:lang w:bidi="ar"/>
                    </w:rPr>
                    <w:t>2023年，临时救助水平达4677.42元/人。</w:t>
                  </w:r>
                </w:p>
              </w:tc>
            </w:tr>
            <w:tr w14:paraId="54AA3FC0">
              <w:tblPrEx>
                <w:tblCellMar>
                  <w:top w:w="15" w:type="dxa"/>
                  <w:left w:w="15" w:type="dxa"/>
                  <w:bottom w:w="15" w:type="dxa"/>
                  <w:right w:w="15" w:type="dxa"/>
                </w:tblCellMar>
              </w:tblPrEx>
              <w:trPr>
                <w:trHeight w:val="1335" w:hRule="atLeast"/>
                <w:jc w:val="center"/>
              </w:trPr>
              <w:tc>
                <w:tcPr>
                  <w:tcW w:w="6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1EDE0">
                  <w:pPr>
                    <w:rPr>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9633C">
                  <w:pPr>
                    <w:rPr>
                      <w:sz w:val="20"/>
                      <w:szCs w:val="20"/>
                    </w:rPr>
                  </w:pP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25EEA3F4">
                  <w:pPr>
                    <w:widowControl/>
                    <w:spacing w:line="300" w:lineRule="atLeast"/>
                    <w:jc w:val="center"/>
                    <w:textAlignment w:val="center"/>
                  </w:pPr>
                  <w:r>
                    <w:rPr>
                      <w:rFonts w:hint="eastAsia" w:ascii="宋体" w:hAnsi="宋体" w:cs="宋体"/>
                      <w:color w:val="000000"/>
                      <w:kern w:val="0"/>
                      <w:sz w:val="24"/>
                      <w:lang w:bidi="ar"/>
                    </w:rPr>
                    <w:t>时效指标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2A5FC62C">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困难群众基本生活救助按时发放率</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05753919">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B4B91D8">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90</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35634AAF">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7787B936">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10 </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1021A1D">
                  <w:pPr>
                    <w:widowControl/>
                    <w:spacing w:line="300" w:lineRule="atLeast"/>
                    <w:jc w:val="center"/>
                    <w:textAlignment w:val="center"/>
                    <w:rPr>
                      <w:rFonts w:ascii="宋体" w:hAnsi="宋体" w:cs="宋体"/>
                      <w:color w:val="000000"/>
                      <w:kern w:val="0"/>
                      <w:sz w:val="24"/>
                      <w:lang w:bidi="ar"/>
                    </w:rPr>
                  </w:pPr>
                  <w:r>
                    <w:rPr>
                      <w:rFonts w:ascii="宋体" w:hAnsi="宋体" w:cs="宋体"/>
                      <w:color w:val="000000"/>
                      <w:kern w:val="0"/>
                      <w:sz w:val="24"/>
                      <w:lang w:bidi="ar"/>
                    </w:rPr>
                    <w:t>临时救助资金严格按照要求，及时拨付到困难群众手中。</w:t>
                  </w:r>
                </w:p>
              </w:tc>
            </w:tr>
            <w:tr w14:paraId="64394B34">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94B1F">
                  <w:pPr>
                    <w:rPr>
                      <w:sz w:val="20"/>
                      <w:szCs w:val="20"/>
                    </w:rPr>
                  </w:pPr>
                </w:p>
              </w:tc>
              <w:tc>
                <w:tcPr>
                  <w:tcW w:w="10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9A3870">
                  <w:pPr>
                    <w:widowControl/>
                    <w:spacing w:line="300" w:lineRule="atLeast"/>
                    <w:jc w:val="center"/>
                    <w:textAlignment w:val="center"/>
                  </w:pPr>
                  <w:r>
                    <w:rPr>
                      <w:rFonts w:hint="eastAsia" w:ascii="宋体" w:hAnsi="宋体" w:cs="宋体"/>
                      <w:color w:val="000000"/>
                      <w:kern w:val="0"/>
                      <w:sz w:val="24"/>
                      <w:lang w:bidi="ar"/>
                    </w:rPr>
                    <w:t>效益指标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2BD1FC9A">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可持续发展指标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444DCEAC">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困难群众基本生活救助保障制度</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7A4C0990">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定性</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2384714">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进一步完善</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05488FC5">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71920031">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10 </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86D243F">
                  <w:pPr>
                    <w:widowControl/>
                    <w:spacing w:line="300" w:lineRule="atLeast"/>
                    <w:jc w:val="center"/>
                    <w:textAlignment w:val="center"/>
                    <w:rPr>
                      <w:rFonts w:ascii="宋体" w:hAnsi="宋体" w:cs="宋体"/>
                      <w:color w:val="000000"/>
                      <w:kern w:val="0"/>
                      <w:sz w:val="24"/>
                      <w:lang w:bidi="ar"/>
                    </w:rPr>
                  </w:pPr>
                  <w:r>
                    <w:rPr>
                      <w:rFonts w:ascii="宋体" w:hAnsi="宋体" w:cs="宋体"/>
                      <w:color w:val="000000"/>
                      <w:kern w:val="0"/>
                      <w:sz w:val="24"/>
                      <w:lang w:bidi="ar"/>
                    </w:rPr>
                    <w:t>印发了《广元市民政局 广元市财政局关于进一步做好困难群众基本生活保障工作的通知》，进一步细化实化了各项政策措施，确保把困难群众的基本生活底线兜住兜牢。</w:t>
                  </w:r>
                </w:p>
              </w:tc>
            </w:tr>
            <w:tr w14:paraId="64C80F32">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8CDFF">
                  <w:pPr>
                    <w:rPr>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3CAC9">
                  <w:pPr>
                    <w:rPr>
                      <w:sz w:val="20"/>
                      <w:szCs w:val="20"/>
                    </w:rPr>
                  </w:pP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29CDD250">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社会效益</w:t>
                  </w:r>
                </w:p>
                <w:p w14:paraId="2688567B">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02A8873F">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困难群众基本生活水平情况</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0CBFF009">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定性</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108E5CA">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有所提升</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7C0462BE">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17D71054">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10 </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4BB4B662">
                  <w:pPr>
                    <w:widowControl/>
                    <w:spacing w:line="300" w:lineRule="atLeast"/>
                    <w:jc w:val="center"/>
                    <w:textAlignment w:val="center"/>
                    <w:rPr>
                      <w:rFonts w:ascii="宋体" w:hAnsi="宋体" w:cs="宋体"/>
                      <w:color w:val="000000"/>
                      <w:kern w:val="0"/>
                      <w:sz w:val="24"/>
                      <w:lang w:bidi="ar"/>
                    </w:rPr>
                  </w:pPr>
                  <w:r>
                    <w:rPr>
                      <w:rFonts w:ascii="宋体" w:hAnsi="宋体" w:cs="宋体"/>
                      <w:color w:val="000000"/>
                      <w:kern w:val="0"/>
                      <w:sz w:val="24"/>
                      <w:lang w:bidi="ar"/>
                    </w:rPr>
                    <w:t>2023年，临时救助水平达4677.42元/人，为符合条件的对象提供临时救助服务率达到100%。</w:t>
                  </w:r>
                </w:p>
              </w:tc>
            </w:tr>
            <w:tr w14:paraId="687F5106">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5F2604">
                  <w:pPr>
                    <w:rPr>
                      <w:sz w:val="20"/>
                      <w:szCs w:val="20"/>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CD23AE2">
                  <w:pPr>
                    <w:widowControl/>
                    <w:spacing w:line="300" w:lineRule="atLeast"/>
                    <w:jc w:val="center"/>
                    <w:textAlignment w:val="center"/>
                  </w:pPr>
                  <w:r>
                    <w:rPr>
                      <w:rFonts w:hint="eastAsia" w:ascii="宋体" w:hAnsi="宋体" w:cs="宋体"/>
                      <w:color w:val="000000"/>
                      <w:kern w:val="0"/>
                      <w:sz w:val="24"/>
                      <w:lang w:bidi="ar"/>
                    </w:rPr>
                    <w:t>满意度</w:t>
                  </w:r>
                </w:p>
                <w:p w14:paraId="487B1A67">
                  <w:pPr>
                    <w:widowControl/>
                    <w:spacing w:line="300" w:lineRule="atLeast"/>
                    <w:jc w:val="center"/>
                    <w:textAlignment w:val="center"/>
                  </w:pPr>
                  <w:r>
                    <w:rPr>
                      <w:rFonts w:hint="eastAsia" w:ascii="宋体" w:hAnsi="宋体" w:cs="宋体"/>
                      <w:color w:val="000000"/>
                      <w:kern w:val="0"/>
                      <w:sz w:val="24"/>
                      <w:lang w:bidi="ar"/>
                    </w:rPr>
                    <w:t>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6BBB8713">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帮扶对象满意度指标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35723DC5">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救助对象对社会救助实施的满意度</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7168DEB8">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9A204F4">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95</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3943491A">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5C38CCC">
                  <w:pPr>
                    <w:widowControl/>
                    <w:spacing w:line="300" w:lineRule="atLeas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10 </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1886EEA5">
                  <w:pPr>
                    <w:widowControl/>
                    <w:spacing w:line="300" w:lineRule="atLeast"/>
                    <w:jc w:val="center"/>
                    <w:textAlignment w:val="center"/>
                    <w:rPr>
                      <w:rFonts w:ascii="宋体" w:hAnsi="宋体" w:cs="宋体"/>
                      <w:color w:val="000000"/>
                      <w:kern w:val="0"/>
                      <w:sz w:val="24"/>
                      <w:lang w:bidi="ar"/>
                    </w:rPr>
                  </w:pPr>
                  <w:r>
                    <w:rPr>
                      <w:rFonts w:ascii="宋体" w:hAnsi="宋体" w:cs="宋体"/>
                      <w:color w:val="000000"/>
                      <w:kern w:val="0"/>
                      <w:sz w:val="24"/>
                      <w:lang w:bidi="ar"/>
                    </w:rPr>
                    <w:t>通过在全市开展问卷调查，召开人大代表、政协委员、政风行风评议员及社会各界座谈会，积极参加《阳光问政》《阳光政务热线》《政风行风热线》直播节目等方式，问政、问计、问需于民，不断加强和改进社会救助工作。社会救助对象认定准确率达到100%，98%的被调查群众认为救助工作做到了“公平、公正、公开”。干群、邻里之间的关系更加融洽，社会和谐的气氛更加浓厚。</w:t>
                  </w:r>
                </w:p>
              </w:tc>
            </w:tr>
          </w:tbl>
          <w:p w14:paraId="67BFC72D">
            <w:pPr>
              <w:widowControl/>
              <w:spacing w:line="560" w:lineRule="exact"/>
              <w:jc w:val="center"/>
              <w:textAlignment w:val="center"/>
              <w:rPr>
                <w:rFonts w:ascii="黑体" w:hAnsi="宋体" w:eastAsia="黑体" w:cs="黑体"/>
                <w:color w:val="000000"/>
                <w:sz w:val="30"/>
                <w:szCs w:val="30"/>
              </w:rPr>
            </w:pPr>
          </w:p>
        </w:tc>
      </w:tr>
    </w:tbl>
    <w:p w14:paraId="77435FFE">
      <w:pPr>
        <w:pStyle w:val="3"/>
        <w:jc w:val="center"/>
        <w:rPr>
          <w:rFonts w:ascii="黑体" w:hAnsi="黑体" w:eastAsia="黑体"/>
        </w:rPr>
      </w:pPr>
      <w:bookmarkStart w:id="68" w:name="_Toc14766"/>
      <w:r>
        <w:rPr>
          <w:rFonts w:hint="eastAsia" w:ascii="黑体" w:hAnsi="黑体" w:eastAsia="黑体"/>
        </w:rPr>
        <w:t>第五部分 附表</w:t>
      </w:r>
      <w:bookmarkEnd w:id="68"/>
    </w:p>
    <w:p w14:paraId="401C6365">
      <w:pPr>
        <w:outlineLvl w:val="1"/>
        <w:rPr>
          <w:rFonts w:ascii="仿宋" w:hAnsi="仿宋" w:eastAsia="仿宋"/>
          <w:sz w:val="32"/>
          <w:szCs w:val="32"/>
        </w:rPr>
      </w:pPr>
      <w:bookmarkStart w:id="69" w:name="_Toc359"/>
      <w:r>
        <w:rPr>
          <w:rFonts w:hint="eastAsia" w:ascii="仿宋" w:hAnsi="仿宋" w:eastAsia="仿宋"/>
          <w:sz w:val="32"/>
          <w:szCs w:val="32"/>
        </w:rPr>
        <w:t>一、收入支出决算总表</w:t>
      </w:r>
      <w:bookmarkEnd w:id="69"/>
    </w:p>
    <w:p w14:paraId="29E13573">
      <w:pPr>
        <w:outlineLvl w:val="1"/>
        <w:rPr>
          <w:rFonts w:ascii="仿宋" w:hAnsi="仿宋" w:eastAsia="仿宋"/>
          <w:sz w:val="32"/>
          <w:szCs w:val="32"/>
        </w:rPr>
      </w:pPr>
      <w:bookmarkStart w:id="70" w:name="_Toc9569"/>
      <w:r>
        <w:rPr>
          <w:rFonts w:hint="eastAsia" w:ascii="仿宋" w:hAnsi="仿宋" w:eastAsia="仿宋"/>
          <w:sz w:val="32"/>
          <w:szCs w:val="32"/>
        </w:rPr>
        <w:t>二、收入决算表</w:t>
      </w:r>
      <w:bookmarkEnd w:id="70"/>
    </w:p>
    <w:p w14:paraId="04C6A134">
      <w:pPr>
        <w:outlineLvl w:val="1"/>
        <w:rPr>
          <w:rFonts w:ascii="仿宋" w:hAnsi="仿宋" w:eastAsia="仿宋"/>
          <w:sz w:val="32"/>
          <w:szCs w:val="32"/>
        </w:rPr>
      </w:pPr>
      <w:bookmarkStart w:id="71" w:name="_Toc23219"/>
      <w:r>
        <w:rPr>
          <w:rFonts w:hint="eastAsia" w:ascii="仿宋" w:hAnsi="仿宋" w:eastAsia="仿宋"/>
          <w:sz w:val="32"/>
          <w:szCs w:val="32"/>
        </w:rPr>
        <w:t>三、支出决算表</w:t>
      </w:r>
      <w:bookmarkEnd w:id="71"/>
    </w:p>
    <w:p w14:paraId="23659C91">
      <w:pPr>
        <w:outlineLvl w:val="1"/>
        <w:rPr>
          <w:rFonts w:ascii="仿宋" w:hAnsi="仿宋" w:eastAsia="仿宋"/>
          <w:sz w:val="32"/>
          <w:szCs w:val="32"/>
        </w:rPr>
      </w:pPr>
      <w:bookmarkStart w:id="72" w:name="_Toc24298"/>
      <w:r>
        <w:rPr>
          <w:rFonts w:hint="eastAsia" w:ascii="仿宋" w:hAnsi="仿宋" w:eastAsia="仿宋"/>
          <w:sz w:val="32"/>
          <w:szCs w:val="32"/>
        </w:rPr>
        <w:t>四、财政拨款收入支出决算总表</w:t>
      </w:r>
      <w:bookmarkEnd w:id="72"/>
    </w:p>
    <w:p w14:paraId="62C10701">
      <w:pPr>
        <w:outlineLvl w:val="1"/>
        <w:rPr>
          <w:rFonts w:ascii="仿宋" w:hAnsi="仿宋" w:eastAsia="仿宋"/>
          <w:sz w:val="32"/>
          <w:szCs w:val="32"/>
        </w:rPr>
      </w:pPr>
      <w:bookmarkStart w:id="73" w:name="_Toc3567"/>
      <w:r>
        <w:rPr>
          <w:rFonts w:hint="eastAsia" w:ascii="仿宋" w:hAnsi="仿宋" w:eastAsia="仿宋"/>
          <w:sz w:val="32"/>
          <w:szCs w:val="32"/>
        </w:rPr>
        <w:t>五、财政拨款支出决算明细表</w:t>
      </w:r>
      <w:bookmarkEnd w:id="73"/>
    </w:p>
    <w:p w14:paraId="7E42A1D3">
      <w:pPr>
        <w:outlineLvl w:val="1"/>
        <w:rPr>
          <w:rFonts w:ascii="仿宋" w:hAnsi="仿宋" w:eastAsia="仿宋"/>
          <w:sz w:val="32"/>
          <w:szCs w:val="32"/>
        </w:rPr>
      </w:pPr>
      <w:bookmarkStart w:id="74" w:name="_Toc5455"/>
      <w:r>
        <w:rPr>
          <w:rFonts w:hint="eastAsia" w:ascii="仿宋" w:hAnsi="仿宋" w:eastAsia="仿宋"/>
          <w:sz w:val="32"/>
          <w:szCs w:val="32"/>
        </w:rPr>
        <w:t>六、一般公共预算财政拨款支出决算表</w:t>
      </w:r>
      <w:bookmarkEnd w:id="74"/>
    </w:p>
    <w:p w14:paraId="5058D795">
      <w:pPr>
        <w:outlineLvl w:val="1"/>
        <w:rPr>
          <w:rFonts w:ascii="仿宋" w:hAnsi="仿宋" w:eastAsia="仿宋"/>
          <w:sz w:val="32"/>
          <w:szCs w:val="32"/>
        </w:rPr>
      </w:pPr>
      <w:bookmarkStart w:id="75" w:name="_Toc11156"/>
      <w:r>
        <w:rPr>
          <w:rFonts w:hint="eastAsia" w:ascii="仿宋" w:hAnsi="仿宋" w:eastAsia="仿宋"/>
          <w:sz w:val="32"/>
          <w:szCs w:val="32"/>
        </w:rPr>
        <w:t>七、一般公共预算财政拨款支出决算明细表</w:t>
      </w:r>
      <w:bookmarkEnd w:id="75"/>
    </w:p>
    <w:p w14:paraId="3C2208A7">
      <w:pPr>
        <w:outlineLvl w:val="1"/>
        <w:rPr>
          <w:rFonts w:ascii="仿宋" w:hAnsi="仿宋" w:eastAsia="仿宋"/>
          <w:sz w:val="32"/>
          <w:szCs w:val="32"/>
        </w:rPr>
      </w:pPr>
      <w:bookmarkStart w:id="76" w:name="_Toc26248"/>
      <w:r>
        <w:rPr>
          <w:rFonts w:hint="eastAsia" w:ascii="仿宋" w:hAnsi="仿宋" w:eastAsia="仿宋"/>
          <w:sz w:val="32"/>
          <w:szCs w:val="32"/>
        </w:rPr>
        <w:t>八、一般公共预算财政拨款基本支出决算表</w:t>
      </w:r>
      <w:bookmarkEnd w:id="76"/>
    </w:p>
    <w:p w14:paraId="59279D0E">
      <w:pPr>
        <w:outlineLvl w:val="1"/>
        <w:rPr>
          <w:rFonts w:ascii="仿宋" w:hAnsi="仿宋" w:eastAsia="仿宋"/>
          <w:sz w:val="32"/>
          <w:szCs w:val="32"/>
        </w:rPr>
      </w:pPr>
      <w:bookmarkStart w:id="77" w:name="_Toc29586"/>
      <w:r>
        <w:rPr>
          <w:rFonts w:hint="eastAsia" w:ascii="仿宋" w:hAnsi="仿宋" w:eastAsia="仿宋"/>
          <w:sz w:val="32"/>
          <w:szCs w:val="32"/>
        </w:rPr>
        <w:t>九、一般公共预算财政拨款项目支出决算表</w:t>
      </w:r>
      <w:bookmarkEnd w:id="77"/>
    </w:p>
    <w:p w14:paraId="598B6C82">
      <w:pPr>
        <w:outlineLvl w:val="1"/>
        <w:rPr>
          <w:rFonts w:ascii="仿宋" w:hAnsi="仿宋" w:eastAsia="仿宋"/>
          <w:sz w:val="32"/>
          <w:szCs w:val="32"/>
        </w:rPr>
      </w:pPr>
      <w:bookmarkStart w:id="78" w:name="_Toc11575"/>
      <w:r>
        <w:rPr>
          <w:rFonts w:hint="eastAsia" w:ascii="仿宋" w:hAnsi="仿宋" w:eastAsia="仿宋"/>
          <w:sz w:val="32"/>
          <w:szCs w:val="32"/>
        </w:rPr>
        <w:t>十、政府性基金预算财政拨款收入支出决算表</w:t>
      </w:r>
      <w:bookmarkEnd w:id="78"/>
    </w:p>
    <w:p w14:paraId="7C62F5C6">
      <w:pPr>
        <w:outlineLvl w:val="1"/>
        <w:rPr>
          <w:rFonts w:ascii="仿宋" w:hAnsi="仿宋" w:eastAsia="仿宋"/>
          <w:sz w:val="32"/>
          <w:szCs w:val="32"/>
        </w:rPr>
      </w:pPr>
      <w:bookmarkStart w:id="79" w:name="_Toc20140"/>
      <w:r>
        <w:rPr>
          <w:rFonts w:hint="eastAsia" w:ascii="仿宋" w:hAnsi="仿宋" w:eastAsia="仿宋"/>
          <w:sz w:val="32"/>
          <w:szCs w:val="32"/>
        </w:rPr>
        <w:t>十一、国有资本经营预算财政拨款收入支出决算表</w:t>
      </w:r>
      <w:bookmarkEnd w:id="79"/>
    </w:p>
    <w:p w14:paraId="754DED34">
      <w:pPr>
        <w:outlineLvl w:val="1"/>
        <w:rPr>
          <w:rFonts w:ascii="仿宋" w:hAnsi="仿宋" w:eastAsia="仿宋"/>
          <w:sz w:val="32"/>
          <w:szCs w:val="32"/>
        </w:rPr>
      </w:pPr>
      <w:bookmarkStart w:id="80" w:name="_Toc27923"/>
      <w:r>
        <w:rPr>
          <w:rFonts w:hint="eastAsia" w:ascii="仿宋" w:hAnsi="仿宋" w:eastAsia="仿宋"/>
          <w:sz w:val="32"/>
          <w:szCs w:val="32"/>
        </w:rPr>
        <w:t>十二、国有资本经营预算财政拨款支出决算表</w:t>
      </w:r>
      <w:bookmarkEnd w:id="80"/>
    </w:p>
    <w:p w14:paraId="7D04203D">
      <w:pPr>
        <w:outlineLvl w:val="1"/>
        <w:rPr>
          <w:rFonts w:ascii="仿宋" w:hAnsi="仿宋" w:eastAsia="仿宋"/>
          <w:sz w:val="32"/>
          <w:szCs w:val="32"/>
        </w:rPr>
      </w:pPr>
      <w:bookmarkStart w:id="81" w:name="_Toc32695"/>
      <w:r>
        <w:rPr>
          <w:rFonts w:hint="eastAsia" w:ascii="仿宋" w:hAnsi="仿宋" w:eastAsia="仿宋"/>
          <w:sz w:val="32"/>
          <w:szCs w:val="32"/>
        </w:rPr>
        <w:t>十三、财政拨款“三公”经费支出决算表</w:t>
      </w:r>
      <w:bookmarkEnd w:id="81"/>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088D">
    <w:pPr>
      <w:pStyle w:val="13"/>
      <w:jc w:val="center"/>
    </w:pPr>
  </w:p>
  <w:p w14:paraId="08E77132">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831AE">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795"/>
                          </w:sdtPr>
                          <w:sdtContent>
                            <w:p w14:paraId="729BE09D">
                              <w:pPr>
                                <w:pStyle w:val="13"/>
                                <w:jc w:val="center"/>
                              </w:pPr>
                              <w:r>
                                <w:fldChar w:fldCharType="begin"/>
                              </w:r>
                              <w:r>
                                <w:instrText xml:space="preserve">PAGE   \* MERGEFORMAT</w:instrText>
                              </w:r>
                              <w:r>
                                <w:fldChar w:fldCharType="separate"/>
                              </w:r>
                              <w:r>
                                <w:rPr>
                                  <w:lang w:val="zh-CN"/>
                                </w:rPr>
                                <w:t>23</w:t>
                              </w:r>
                              <w:r>
                                <w:fldChar w:fldCharType="end"/>
                              </w:r>
                            </w:p>
                          </w:sdtContent>
                        </w:sdt>
                        <w:p w14:paraId="32C442F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53795"/>
                    </w:sdtPr>
                    <w:sdtContent>
                      <w:p w14:paraId="729BE09D">
                        <w:pPr>
                          <w:pStyle w:val="13"/>
                          <w:jc w:val="center"/>
                        </w:pPr>
                        <w:r>
                          <w:fldChar w:fldCharType="begin"/>
                        </w:r>
                        <w:r>
                          <w:instrText xml:space="preserve">PAGE   \* MERGEFORMAT</w:instrText>
                        </w:r>
                        <w:r>
                          <w:fldChar w:fldCharType="separate"/>
                        </w:r>
                        <w:r>
                          <w:rPr>
                            <w:lang w:val="zh-CN"/>
                          </w:rPr>
                          <w:t>23</w:t>
                        </w:r>
                        <w:r>
                          <w:fldChar w:fldCharType="end"/>
                        </w:r>
                      </w:p>
                    </w:sdtContent>
                  </w:sdt>
                  <w:p w14:paraId="32C442F1"/>
                </w:txbxContent>
              </v:textbox>
            </v:shape>
          </w:pict>
        </mc:Fallback>
      </mc:AlternateContent>
    </w:r>
  </w:p>
  <w:p w14:paraId="43B8F3B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38ED7">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2F2F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DF2F2F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B1ECD">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7C944"/>
    <w:multiLevelType w:val="singleLevel"/>
    <w:tmpl w:val="83E7C944"/>
    <w:lvl w:ilvl="0" w:tentative="0">
      <w:start w:val="2"/>
      <w:numFmt w:val="chineseCounting"/>
      <w:suff w:val="nothing"/>
      <w:lvlText w:val="（%1）"/>
      <w:lvlJc w:val="left"/>
      <w:rPr>
        <w:rFonts w:hint="eastAsia"/>
      </w:rPr>
    </w:lvl>
  </w:abstractNum>
  <w:abstractNum w:abstractNumId="1">
    <w:nsid w:val="90B888DC"/>
    <w:multiLevelType w:val="singleLevel"/>
    <w:tmpl w:val="90B888DC"/>
    <w:lvl w:ilvl="0" w:tentative="0">
      <w:start w:val="2"/>
      <w:numFmt w:val="chineseCounting"/>
      <w:suff w:val="nothing"/>
      <w:lvlText w:val="（%1）"/>
      <w:lvlJc w:val="left"/>
      <w:rPr>
        <w:rFonts w:hint="eastAsia"/>
      </w:rPr>
    </w:lvl>
  </w:abstractNum>
  <w:abstractNum w:abstractNumId="2">
    <w:nsid w:val="969B0428"/>
    <w:multiLevelType w:val="singleLevel"/>
    <w:tmpl w:val="969B0428"/>
    <w:lvl w:ilvl="0" w:tentative="0">
      <w:start w:val="2"/>
      <w:numFmt w:val="chineseCounting"/>
      <w:suff w:val="nothing"/>
      <w:lvlText w:val="（%1）"/>
      <w:lvlJc w:val="left"/>
      <w:rPr>
        <w:rFonts w:hint="eastAsia"/>
      </w:rPr>
    </w:lvl>
  </w:abstractNum>
  <w:abstractNum w:abstractNumId="3">
    <w:nsid w:val="CE79A00F"/>
    <w:multiLevelType w:val="singleLevel"/>
    <w:tmpl w:val="CE79A00F"/>
    <w:lvl w:ilvl="0" w:tentative="0">
      <w:start w:val="2"/>
      <w:numFmt w:val="chineseCounting"/>
      <w:suff w:val="nothing"/>
      <w:lvlText w:val="（%1）"/>
      <w:lvlJc w:val="left"/>
      <w:rPr>
        <w:rFonts w:hint="eastAsia"/>
        <w:sz w:val="32"/>
        <w:szCs w:val="32"/>
      </w:rPr>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DE1CD7B6"/>
    <w:multiLevelType w:val="singleLevel"/>
    <w:tmpl w:val="DE1CD7B6"/>
    <w:lvl w:ilvl="0" w:tentative="0">
      <w:start w:val="2"/>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1780016"/>
    <w:multiLevelType w:val="singleLevel"/>
    <w:tmpl w:val="21780016"/>
    <w:lvl w:ilvl="0" w:tentative="0">
      <w:start w:val="2"/>
      <w:numFmt w:val="chineseCounting"/>
      <w:suff w:val="nothing"/>
      <w:lvlText w:val="（%1）"/>
      <w:lvlJc w:val="left"/>
      <w:rPr>
        <w:rFonts w:hint="eastAsia"/>
      </w:rPr>
    </w:lvl>
  </w:abstractNum>
  <w:abstractNum w:abstractNumId="8">
    <w:nsid w:val="2C978366"/>
    <w:multiLevelType w:val="singleLevel"/>
    <w:tmpl w:val="2C978366"/>
    <w:lvl w:ilvl="0" w:tentative="0">
      <w:start w:val="2"/>
      <w:numFmt w:val="decimal"/>
      <w:lvlText w:val="%1."/>
      <w:lvlJc w:val="left"/>
      <w:pPr>
        <w:tabs>
          <w:tab w:val="left" w:pos="312"/>
        </w:tabs>
      </w:pPr>
    </w:lvl>
  </w:abstractNum>
  <w:abstractNum w:abstractNumId="9">
    <w:nsid w:val="3DAA7406"/>
    <w:multiLevelType w:val="singleLevel"/>
    <w:tmpl w:val="3DAA7406"/>
    <w:lvl w:ilvl="0" w:tentative="0">
      <w:start w:val="2"/>
      <w:numFmt w:val="chineseCounting"/>
      <w:suff w:val="nothing"/>
      <w:lvlText w:val="（%1）"/>
      <w:lvlJc w:val="left"/>
      <w:rPr>
        <w:rFonts w:hint="eastAsia"/>
      </w:rPr>
    </w:lvl>
  </w:abstractNum>
  <w:abstractNum w:abstractNumId="10">
    <w:nsid w:val="47F32E01"/>
    <w:multiLevelType w:val="singleLevel"/>
    <w:tmpl w:val="47F32E01"/>
    <w:lvl w:ilvl="0" w:tentative="0">
      <w:start w:val="2"/>
      <w:numFmt w:val="decimal"/>
      <w:lvlText w:val="%1."/>
      <w:lvlJc w:val="left"/>
      <w:pPr>
        <w:tabs>
          <w:tab w:val="left" w:pos="312"/>
        </w:tabs>
      </w:pPr>
    </w:lvl>
  </w:abstractNum>
  <w:abstractNum w:abstractNumId="11">
    <w:nsid w:val="541E9832"/>
    <w:multiLevelType w:val="singleLevel"/>
    <w:tmpl w:val="541E9832"/>
    <w:lvl w:ilvl="0" w:tentative="0">
      <w:start w:val="2"/>
      <w:numFmt w:val="chineseCounting"/>
      <w:suff w:val="nothing"/>
      <w:lvlText w:val="（%1）"/>
      <w:lvlJc w:val="left"/>
      <w:rPr>
        <w:rFonts w:hint="eastAsia"/>
      </w:rPr>
    </w:lvl>
  </w:abstractNum>
  <w:abstractNum w:abstractNumId="12">
    <w:nsid w:val="55917324"/>
    <w:multiLevelType w:val="multilevel"/>
    <w:tmpl w:val="55917324"/>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0B1E3AB"/>
    <w:multiLevelType w:val="singleLevel"/>
    <w:tmpl w:val="70B1E3AB"/>
    <w:lvl w:ilvl="0" w:tentative="0">
      <w:start w:val="5"/>
      <w:numFmt w:val="chineseCounting"/>
      <w:suff w:val="nothing"/>
      <w:lvlText w:val="%1、"/>
      <w:lvlJc w:val="left"/>
      <w:rPr>
        <w:rFonts w:hint="eastAsia"/>
      </w:rPr>
    </w:lvl>
  </w:abstractNum>
  <w:num w:numId="1">
    <w:abstractNumId w:val="12"/>
  </w:num>
  <w:num w:numId="2">
    <w:abstractNumId w:val="6"/>
  </w:num>
  <w:num w:numId="3">
    <w:abstractNumId w:val="4"/>
  </w:num>
  <w:num w:numId="4">
    <w:abstractNumId w:val="5"/>
  </w:num>
  <w:num w:numId="5">
    <w:abstractNumId w:val="11"/>
  </w:num>
  <w:num w:numId="6">
    <w:abstractNumId w:val="2"/>
  </w:num>
  <w:num w:numId="7">
    <w:abstractNumId w:val="9"/>
  </w:num>
  <w:num w:numId="8">
    <w:abstractNumId w:val="0"/>
  </w:num>
  <w:num w:numId="9">
    <w:abstractNumId w:val="3"/>
  </w:num>
  <w:num w:numId="10">
    <w:abstractNumId w:val="8"/>
  </w:num>
  <w:num w:numId="11">
    <w:abstractNumId w:val="10"/>
  </w:num>
  <w:num w:numId="12">
    <w:abstractNumId w:val="13"/>
  </w:num>
  <w:num w:numId="13">
    <w:abstractNumId w:val="7"/>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GI3ODE4OGRjN2ZjMzIzOTM1YmEyOThlNjFiYTYifQ=="/>
  </w:docVars>
  <w:rsids>
    <w:rsidRoot w:val="00F1361C"/>
    <w:rsid w:val="00014A1C"/>
    <w:rsid w:val="00014DDC"/>
    <w:rsid w:val="000222C6"/>
    <w:rsid w:val="0002549F"/>
    <w:rsid w:val="00035392"/>
    <w:rsid w:val="000468DB"/>
    <w:rsid w:val="0006487A"/>
    <w:rsid w:val="00065F8F"/>
    <w:rsid w:val="00070A43"/>
    <w:rsid w:val="000768F2"/>
    <w:rsid w:val="00082EAC"/>
    <w:rsid w:val="0009184B"/>
    <w:rsid w:val="00094236"/>
    <w:rsid w:val="0009593C"/>
    <w:rsid w:val="000966FA"/>
    <w:rsid w:val="00097322"/>
    <w:rsid w:val="00097358"/>
    <w:rsid w:val="000A6A92"/>
    <w:rsid w:val="000B047F"/>
    <w:rsid w:val="000B5923"/>
    <w:rsid w:val="000B5A48"/>
    <w:rsid w:val="000B6FF3"/>
    <w:rsid w:val="000C3467"/>
    <w:rsid w:val="000C3CA6"/>
    <w:rsid w:val="000D1267"/>
    <w:rsid w:val="000D1D50"/>
    <w:rsid w:val="000D5782"/>
    <w:rsid w:val="000E001D"/>
    <w:rsid w:val="000E6613"/>
    <w:rsid w:val="000E7119"/>
    <w:rsid w:val="001109C1"/>
    <w:rsid w:val="00114E9B"/>
    <w:rsid w:val="00142216"/>
    <w:rsid w:val="00144D6A"/>
    <w:rsid w:val="0014729F"/>
    <w:rsid w:val="00157BAB"/>
    <w:rsid w:val="00164260"/>
    <w:rsid w:val="001654D1"/>
    <w:rsid w:val="001730E5"/>
    <w:rsid w:val="00174518"/>
    <w:rsid w:val="0018106D"/>
    <w:rsid w:val="001877A7"/>
    <w:rsid w:val="00191536"/>
    <w:rsid w:val="00196687"/>
    <w:rsid w:val="001C0962"/>
    <w:rsid w:val="001C2738"/>
    <w:rsid w:val="001C61F1"/>
    <w:rsid w:val="001D7531"/>
    <w:rsid w:val="001E737D"/>
    <w:rsid w:val="001F0592"/>
    <w:rsid w:val="001F22C0"/>
    <w:rsid w:val="001F6419"/>
    <w:rsid w:val="001F67EF"/>
    <w:rsid w:val="001F7506"/>
    <w:rsid w:val="002006CD"/>
    <w:rsid w:val="00202B36"/>
    <w:rsid w:val="00204B7A"/>
    <w:rsid w:val="00204CDE"/>
    <w:rsid w:val="0021101A"/>
    <w:rsid w:val="00220536"/>
    <w:rsid w:val="00235629"/>
    <w:rsid w:val="00240D01"/>
    <w:rsid w:val="0025528A"/>
    <w:rsid w:val="00260289"/>
    <w:rsid w:val="00260C38"/>
    <w:rsid w:val="002616C0"/>
    <w:rsid w:val="002643DB"/>
    <w:rsid w:val="00265372"/>
    <w:rsid w:val="00266154"/>
    <w:rsid w:val="002662AA"/>
    <w:rsid w:val="00280496"/>
    <w:rsid w:val="002835FC"/>
    <w:rsid w:val="00283D47"/>
    <w:rsid w:val="00294DC9"/>
    <w:rsid w:val="00295495"/>
    <w:rsid w:val="002A31DE"/>
    <w:rsid w:val="002A62F7"/>
    <w:rsid w:val="002B1EFF"/>
    <w:rsid w:val="002B2613"/>
    <w:rsid w:val="002C1468"/>
    <w:rsid w:val="002C41B8"/>
    <w:rsid w:val="002D6D05"/>
    <w:rsid w:val="002F1818"/>
    <w:rsid w:val="002F5109"/>
    <w:rsid w:val="002F567B"/>
    <w:rsid w:val="003216A9"/>
    <w:rsid w:val="00335A74"/>
    <w:rsid w:val="00350560"/>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17D11"/>
    <w:rsid w:val="00420B47"/>
    <w:rsid w:val="004223DE"/>
    <w:rsid w:val="00434489"/>
    <w:rsid w:val="00437085"/>
    <w:rsid w:val="00443880"/>
    <w:rsid w:val="004464F4"/>
    <w:rsid w:val="00447329"/>
    <w:rsid w:val="00471401"/>
    <w:rsid w:val="00473F31"/>
    <w:rsid w:val="0048263A"/>
    <w:rsid w:val="004826A2"/>
    <w:rsid w:val="00487E5D"/>
    <w:rsid w:val="004A711F"/>
    <w:rsid w:val="004A71BD"/>
    <w:rsid w:val="004B199D"/>
    <w:rsid w:val="004B4690"/>
    <w:rsid w:val="004E0A2D"/>
    <w:rsid w:val="004E206B"/>
    <w:rsid w:val="004E3607"/>
    <w:rsid w:val="004E6DF7"/>
    <w:rsid w:val="004F0FBD"/>
    <w:rsid w:val="005004F7"/>
    <w:rsid w:val="00505A47"/>
    <w:rsid w:val="00512FDA"/>
    <w:rsid w:val="00520DA0"/>
    <w:rsid w:val="005664BB"/>
    <w:rsid w:val="00566FFA"/>
    <w:rsid w:val="00571834"/>
    <w:rsid w:val="0057481D"/>
    <w:rsid w:val="005840BA"/>
    <w:rsid w:val="0058486E"/>
    <w:rsid w:val="00585B33"/>
    <w:rsid w:val="0059014D"/>
    <w:rsid w:val="005A09FD"/>
    <w:rsid w:val="005A7967"/>
    <w:rsid w:val="005A7F09"/>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0250"/>
    <w:rsid w:val="006B2422"/>
    <w:rsid w:val="006B2B9A"/>
    <w:rsid w:val="006C1937"/>
    <w:rsid w:val="006F020C"/>
    <w:rsid w:val="007127B7"/>
    <w:rsid w:val="00716922"/>
    <w:rsid w:val="0071798E"/>
    <w:rsid w:val="007416B6"/>
    <w:rsid w:val="0074516B"/>
    <w:rsid w:val="00746F48"/>
    <w:rsid w:val="0075404D"/>
    <w:rsid w:val="0076182A"/>
    <w:rsid w:val="00761FAF"/>
    <w:rsid w:val="00762406"/>
    <w:rsid w:val="0076493D"/>
    <w:rsid w:val="00767B7E"/>
    <w:rsid w:val="007770C3"/>
    <w:rsid w:val="00784D24"/>
    <w:rsid w:val="00785FBA"/>
    <w:rsid w:val="00786E4A"/>
    <w:rsid w:val="007875EB"/>
    <w:rsid w:val="0079426B"/>
    <w:rsid w:val="007D1682"/>
    <w:rsid w:val="007D312A"/>
    <w:rsid w:val="007D3F19"/>
    <w:rsid w:val="007D5BA9"/>
    <w:rsid w:val="007E23B0"/>
    <w:rsid w:val="007E23E5"/>
    <w:rsid w:val="007E6A82"/>
    <w:rsid w:val="007F1991"/>
    <w:rsid w:val="007F2C2F"/>
    <w:rsid w:val="007F55FC"/>
    <w:rsid w:val="007F5665"/>
    <w:rsid w:val="007F7385"/>
    <w:rsid w:val="00800112"/>
    <w:rsid w:val="00813348"/>
    <w:rsid w:val="00821E13"/>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95DB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772"/>
    <w:rsid w:val="00971997"/>
    <w:rsid w:val="00971FFC"/>
    <w:rsid w:val="0098660A"/>
    <w:rsid w:val="009931C3"/>
    <w:rsid w:val="009A20D1"/>
    <w:rsid w:val="009B2C43"/>
    <w:rsid w:val="009B4EAE"/>
    <w:rsid w:val="009B7573"/>
    <w:rsid w:val="009C22F4"/>
    <w:rsid w:val="009C2A4B"/>
    <w:rsid w:val="009C2E98"/>
    <w:rsid w:val="009C72B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477B1"/>
    <w:rsid w:val="00A56DF2"/>
    <w:rsid w:val="00A56E6E"/>
    <w:rsid w:val="00A67AB5"/>
    <w:rsid w:val="00A733B2"/>
    <w:rsid w:val="00A741C2"/>
    <w:rsid w:val="00A74A9E"/>
    <w:rsid w:val="00A91760"/>
    <w:rsid w:val="00A93B00"/>
    <w:rsid w:val="00A93C21"/>
    <w:rsid w:val="00AB1022"/>
    <w:rsid w:val="00AB64C9"/>
    <w:rsid w:val="00AC2E50"/>
    <w:rsid w:val="00AC3C6A"/>
    <w:rsid w:val="00AD5620"/>
    <w:rsid w:val="00AD656B"/>
    <w:rsid w:val="00AD709A"/>
    <w:rsid w:val="00AD7C1B"/>
    <w:rsid w:val="00AE16BA"/>
    <w:rsid w:val="00AE1EBE"/>
    <w:rsid w:val="00AE7BDC"/>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562D"/>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15B35"/>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0789"/>
    <w:rsid w:val="00CD1E3F"/>
    <w:rsid w:val="00CD5F4D"/>
    <w:rsid w:val="00CE0085"/>
    <w:rsid w:val="00CE44F6"/>
    <w:rsid w:val="00CE49DA"/>
    <w:rsid w:val="00CE7B61"/>
    <w:rsid w:val="00D00095"/>
    <w:rsid w:val="00D02EC8"/>
    <w:rsid w:val="00D114F0"/>
    <w:rsid w:val="00D14F50"/>
    <w:rsid w:val="00D20620"/>
    <w:rsid w:val="00D254F7"/>
    <w:rsid w:val="00D26091"/>
    <w:rsid w:val="00D2685C"/>
    <w:rsid w:val="00D34E7C"/>
    <w:rsid w:val="00D35489"/>
    <w:rsid w:val="00D36AFE"/>
    <w:rsid w:val="00D40D2D"/>
    <w:rsid w:val="00D51276"/>
    <w:rsid w:val="00D7035F"/>
    <w:rsid w:val="00D950A1"/>
    <w:rsid w:val="00DA61E5"/>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6510F"/>
    <w:rsid w:val="00E82267"/>
    <w:rsid w:val="00E838B6"/>
    <w:rsid w:val="00E853CE"/>
    <w:rsid w:val="00E867B6"/>
    <w:rsid w:val="00EA010F"/>
    <w:rsid w:val="00EA2F2B"/>
    <w:rsid w:val="00EB0FAE"/>
    <w:rsid w:val="00ED1B63"/>
    <w:rsid w:val="00ED3C1F"/>
    <w:rsid w:val="00ED4085"/>
    <w:rsid w:val="00ED420E"/>
    <w:rsid w:val="00ED6FBE"/>
    <w:rsid w:val="00EE2F57"/>
    <w:rsid w:val="00EE705F"/>
    <w:rsid w:val="00EF052E"/>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E2848"/>
    <w:rsid w:val="00FF1E02"/>
    <w:rsid w:val="00FF30B4"/>
    <w:rsid w:val="015975B8"/>
    <w:rsid w:val="02FEBE30"/>
    <w:rsid w:val="036F8141"/>
    <w:rsid w:val="066E0107"/>
    <w:rsid w:val="07996F6E"/>
    <w:rsid w:val="07DFD8BA"/>
    <w:rsid w:val="0A2032A3"/>
    <w:rsid w:val="0D35B1ED"/>
    <w:rsid w:val="0E7ED1F5"/>
    <w:rsid w:val="0F98263C"/>
    <w:rsid w:val="101860EC"/>
    <w:rsid w:val="10C055FF"/>
    <w:rsid w:val="118107EC"/>
    <w:rsid w:val="138C1B03"/>
    <w:rsid w:val="13D50BC4"/>
    <w:rsid w:val="13F5616D"/>
    <w:rsid w:val="16BB723D"/>
    <w:rsid w:val="1704486E"/>
    <w:rsid w:val="17F9714D"/>
    <w:rsid w:val="1918F934"/>
    <w:rsid w:val="19F7450A"/>
    <w:rsid w:val="1A8A6B8B"/>
    <w:rsid w:val="1BE8440E"/>
    <w:rsid w:val="1D155CEE"/>
    <w:rsid w:val="1DFBC4B3"/>
    <w:rsid w:val="1E740ACF"/>
    <w:rsid w:val="1F19C781"/>
    <w:rsid w:val="1F33FCE5"/>
    <w:rsid w:val="1F7F7398"/>
    <w:rsid w:val="1FD2DB6F"/>
    <w:rsid w:val="1FF35744"/>
    <w:rsid w:val="1FF6BC77"/>
    <w:rsid w:val="1FF9236D"/>
    <w:rsid w:val="2333840E"/>
    <w:rsid w:val="23860B96"/>
    <w:rsid w:val="240371BF"/>
    <w:rsid w:val="25522862"/>
    <w:rsid w:val="257C638F"/>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5E43501"/>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CFF00C2"/>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58E6C26"/>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2601F5F"/>
    <w:rsid w:val="537E6D0A"/>
    <w:rsid w:val="53AB6B88"/>
    <w:rsid w:val="53F74C96"/>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2B25D7D"/>
    <w:rsid w:val="63B23AA5"/>
    <w:rsid w:val="647F5392"/>
    <w:rsid w:val="64E322C4"/>
    <w:rsid w:val="65FB93B9"/>
    <w:rsid w:val="6633C463"/>
    <w:rsid w:val="67D55B77"/>
    <w:rsid w:val="67EE7F84"/>
    <w:rsid w:val="686F5F53"/>
    <w:rsid w:val="6AFFCEAF"/>
    <w:rsid w:val="6B96E9E6"/>
    <w:rsid w:val="6BCE57B5"/>
    <w:rsid w:val="6BFEA4DB"/>
    <w:rsid w:val="6BFFB662"/>
    <w:rsid w:val="6C4A05C8"/>
    <w:rsid w:val="6CFF4FB8"/>
    <w:rsid w:val="6D6BD6E0"/>
    <w:rsid w:val="6D723C6F"/>
    <w:rsid w:val="6D77E73C"/>
    <w:rsid w:val="6DBF5E93"/>
    <w:rsid w:val="6DFF077E"/>
    <w:rsid w:val="6E7E3605"/>
    <w:rsid w:val="6E7FDCC7"/>
    <w:rsid w:val="6ED6A62E"/>
    <w:rsid w:val="6EE00B15"/>
    <w:rsid w:val="6EE737B2"/>
    <w:rsid w:val="6EEB2329"/>
    <w:rsid w:val="6EECE67A"/>
    <w:rsid w:val="6F6F90A8"/>
    <w:rsid w:val="6F6FB3EB"/>
    <w:rsid w:val="6F8731EA"/>
    <w:rsid w:val="6FB2BDB5"/>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A37BFF"/>
    <w:rsid w:val="79CF70E2"/>
    <w:rsid w:val="79D7FD79"/>
    <w:rsid w:val="79E75806"/>
    <w:rsid w:val="79EE5BA4"/>
    <w:rsid w:val="7A641148"/>
    <w:rsid w:val="7A6F8BF5"/>
    <w:rsid w:val="7A894339"/>
    <w:rsid w:val="7A9C0875"/>
    <w:rsid w:val="7ACF82B5"/>
    <w:rsid w:val="7AFF28C9"/>
    <w:rsid w:val="7AFF72A0"/>
    <w:rsid w:val="7AFF7572"/>
    <w:rsid w:val="7B6C7DFB"/>
    <w:rsid w:val="7B7D76A7"/>
    <w:rsid w:val="7BAE2FE2"/>
    <w:rsid w:val="7BAF6951"/>
    <w:rsid w:val="7BBFBED0"/>
    <w:rsid w:val="7BC3E394"/>
    <w:rsid w:val="7BDC69E3"/>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6CCF"/>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D5363F"/>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0"/>
    <w:pPr>
      <w:spacing w:beforeLines="30"/>
    </w:pPr>
    <w:rPr>
      <w:rFonts w:ascii="仿宋_GB2312" w:eastAsia="仿宋_GB2312"/>
      <w:kern w:val="0"/>
      <w:sz w:val="30"/>
    </w:rPr>
  </w:style>
  <w:style w:type="paragraph" w:styleId="6">
    <w:name w:val="Normal Indent"/>
    <w:basedOn w:val="1"/>
    <w:next w:val="1"/>
    <w:qFormat/>
    <w:uiPriority w:val="0"/>
    <w:pPr>
      <w:spacing w:before="156" w:beforeLines="50" w:line="360" w:lineRule="auto"/>
      <w:ind w:firstLine="640" w:firstLineChars="200"/>
    </w:pPr>
    <w:rPr>
      <w:rFonts w:ascii="仿宋" w:hAnsi="仿宋" w:eastAsia="仿宋"/>
      <w:sz w:val="32"/>
      <w:szCs w:val="32"/>
      <w:lang w:val="zh-CN" w:eastAsia="ar-SA"/>
    </w:rPr>
  </w:style>
  <w:style w:type="paragraph" w:styleId="7">
    <w:name w:val="Document Map"/>
    <w:basedOn w:val="1"/>
    <w:link w:val="45"/>
    <w:qFormat/>
    <w:uiPriority w:val="0"/>
    <w:rPr>
      <w:rFonts w:ascii="宋体"/>
      <w:sz w:val="18"/>
      <w:szCs w:val="18"/>
    </w:rPr>
  </w:style>
  <w:style w:type="paragraph" w:styleId="8">
    <w:name w:val="Salutation"/>
    <w:basedOn w:val="1"/>
    <w:next w:val="1"/>
    <w:link w:val="46"/>
    <w:qFormat/>
    <w:uiPriority w:val="0"/>
    <w:rPr>
      <w:rFonts w:eastAsia="方正仿宋简体"/>
      <w:b/>
      <w:sz w:val="36"/>
    </w:rPr>
  </w:style>
  <w:style w:type="paragraph" w:styleId="9">
    <w:name w:val="Body Text Indent"/>
    <w:basedOn w:val="1"/>
    <w:link w:val="30"/>
    <w:qFormat/>
    <w:uiPriority w:val="0"/>
    <w:pPr>
      <w:spacing w:after="120"/>
      <w:ind w:left="200" w:leftChars="200"/>
    </w:pPr>
    <w:rPr>
      <w:rFonts w:ascii="仿宋_GB2312"/>
      <w:szCs w:val="32"/>
    </w:rPr>
  </w:style>
  <w:style w:type="paragraph" w:styleId="10">
    <w:name w:val="toc 5"/>
    <w:basedOn w:val="1"/>
    <w:next w:val="1"/>
    <w:unhideWhenUsed/>
    <w:qFormat/>
    <w:uiPriority w:val="39"/>
    <w:pPr>
      <w:ind w:left="1680" w:leftChars="800"/>
    </w:pPr>
    <w:rPr>
      <w:rFonts w:eastAsia="仿宋_GB2312"/>
      <w:sz w:val="32"/>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1"/>
    <w:semiHidden/>
    <w:unhideWhenUsed/>
    <w:qFormat/>
    <w:uiPriority w:val="0"/>
    <w:rPr>
      <w:sz w:val="18"/>
      <w:szCs w:val="18"/>
    </w:rPr>
  </w:style>
  <w:style w:type="paragraph" w:styleId="13">
    <w:name w:val="footer"/>
    <w:basedOn w:val="1"/>
    <w:link w:val="32"/>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able of figures"/>
    <w:basedOn w:val="1"/>
    <w:next w:val="1"/>
    <w:qFormat/>
    <w:uiPriority w:val="0"/>
    <w:rPr>
      <w:rFonts w:ascii="仿宋_GB2312" w:hAnsi="仿宋_GB2312"/>
      <w:sz w:val="32"/>
    </w:rPr>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9"/>
    <w:link w:val="34"/>
    <w:unhideWhenUsed/>
    <w:qFormat/>
    <w:uiPriority w:val="99"/>
    <w:pPr>
      <w:ind w:firstLine="420" w:firstLineChars="200"/>
    </w:pPr>
  </w:style>
  <w:style w:type="table" w:styleId="20">
    <w:name w:val="Table Grid"/>
    <w:basedOn w:val="1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99"/>
    <w:rPr>
      <w:b/>
    </w:rPr>
  </w:style>
  <w:style w:type="character" w:styleId="23">
    <w:name w:val="page number"/>
    <w:basedOn w:val="21"/>
    <w:qFormat/>
    <w:uiPriority w:val="0"/>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customStyle="1" w:styleId="25">
    <w:name w:val="标题 1 字符"/>
    <w:basedOn w:val="21"/>
    <w:link w:val="3"/>
    <w:qFormat/>
    <w:uiPriority w:val="9"/>
    <w:rPr>
      <w:rFonts w:ascii="Times New Roman" w:hAnsi="Times New Roman"/>
      <w:b/>
      <w:bCs/>
      <w:kern w:val="44"/>
      <w:sz w:val="44"/>
      <w:szCs w:val="44"/>
    </w:rPr>
  </w:style>
  <w:style w:type="character" w:customStyle="1" w:styleId="26">
    <w:name w:val="标题 2 字符"/>
    <w:basedOn w:val="21"/>
    <w:link w:val="4"/>
    <w:qFormat/>
    <w:uiPriority w:val="9"/>
    <w:rPr>
      <w:rFonts w:asciiTheme="majorHAnsi" w:hAnsiTheme="majorHAnsi" w:eastAsiaTheme="majorEastAsia" w:cstheme="majorBidi"/>
      <w:b/>
      <w:bCs/>
      <w:kern w:val="2"/>
      <w:sz w:val="32"/>
      <w:szCs w:val="32"/>
    </w:rPr>
  </w:style>
  <w:style w:type="character" w:customStyle="1" w:styleId="27">
    <w:name w:val="标题 3 字符"/>
    <w:basedOn w:val="21"/>
    <w:link w:val="5"/>
    <w:qFormat/>
    <w:uiPriority w:val="9"/>
    <w:rPr>
      <w:rFonts w:ascii="Times New Roman" w:hAnsi="Times New Roman"/>
      <w:b/>
      <w:bCs/>
      <w:kern w:val="2"/>
      <w:sz w:val="32"/>
      <w:szCs w:val="32"/>
    </w:rPr>
  </w:style>
  <w:style w:type="paragraph" w:customStyle="1" w:styleId="2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9">
    <w:name w:val="正文文本 字符"/>
    <w:link w:val="2"/>
    <w:qFormat/>
    <w:locked/>
    <w:uiPriority w:val="0"/>
    <w:rPr>
      <w:rFonts w:ascii="仿宋_GB2312" w:hAnsi="Times New Roman" w:eastAsia="仿宋_GB2312"/>
      <w:sz w:val="24"/>
    </w:rPr>
  </w:style>
  <w:style w:type="character" w:customStyle="1" w:styleId="30">
    <w:name w:val="正文文本缩进 字符"/>
    <w:basedOn w:val="21"/>
    <w:link w:val="9"/>
    <w:qFormat/>
    <w:uiPriority w:val="0"/>
    <w:rPr>
      <w:rFonts w:ascii="仿宋_GB2312" w:hAnsi="Times New Roman" w:eastAsia="宋体" w:cs="Times New Roman"/>
      <w:kern w:val="2"/>
      <w:sz w:val="21"/>
      <w:szCs w:val="32"/>
    </w:rPr>
  </w:style>
  <w:style w:type="character" w:customStyle="1" w:styleId="31">
    <w:name w:val="批注框文本 字符"/>
    <w:basedOn w:val="21"/>
    <w:link w:val="12"/>
    <w:semiHidden/>
    <w:qFormat/>
    <w:uiPriority w:val="0"/>
    <w:rPr>
      <w:rFonts w:ascii="Times New Roman" w:hAnsi="Times New Roman"/>
      <w:kern w:val="2"/>
      <w:sz w:val="18"/>
      <w:szCs w:val="18"/>
    </w:rPr>
  </w:style>
  <w:style w:type="character" w:customStyle="1" w:styleId="32">
    <w:name w:val="页脚 字符"/>
    <w:link w:val="13"/>
    <w:qFormat/>
    <w:locked/>
    <w:uiPriority w:val="99"/>
    <w:rPr>
      <w:sz w:val="18"/>
    </w:rPr>
  </w:style>
  <w:style w:type="character" w:customStyle="1" w:styleId="33">
    <w:name w:val="页眉 字符"/>
    <w:link w:val="14"/>
    <w:qFormat/>
    <w:locked/>
    <w:uiPriority w:val="0"/>
    <w:rPr>
      <w:sz w:val="18"/>
    </w:rPr>
  </w:style>
  <w:style w:type="character" w:customStyle="1" w:styleId="34">
    <w:name w:val="正文文本首行缩进 2 字符"/>
    <w:basedOn w:val="30"/>
    <w:link w:val="18"/>
    <w:qFormat/>
    <w:uiPriority w:val="99"/>
    <w:rPr>
      <w:rFonts w:ascii="仿宋_GB2312" w:hAnsi="Times New Roman" w:eastAsia="宋体" w:cs="Times New Roman"/>
      <w:kern w:val="2"/>
      <w:sz w:val="21"/>
      <w:szCs w:val="32"/>
    </w:rPr>
  </w:style>
  <w:style w:type="character" w:customStyle="1" w:styleId="35">
    <w:name w:val="Header Char"/>
    <w:basedOn w:val="21"/>
    <w:semiHidden/>
    <w:qFormat/>
    <w:uiPriority w:val="99"/>
    <w:rPr>
      <w:rFonts w:ascii="Times New Roman" w:hAnsi="Times New Roman"/>
      <w:sz w:val="18"/>
      <w:szCs w:val="18"/>
    </w:rPr>
  </w:style>
  <w:style w:type="character" w:customStyle="1" w:styleId="36">
    <w:name w:val="Footer Char"/>
    <w:basedOn w:val="21"/>
    <w:semiHidden/>
    <w:qFormat/>
    <w:uiPriority w:val="99"/>
    <w:rPr>
      <w:rFonts w:ascii="Times New Roman" w:hAnsi="Times New Roman"/>
      <w:sz w:val="18"/>
      <w:szCs w:val="18"/>
    </w:rPr>
  </w:style>
  <w:style w:type="character" w:customStyle="1" w:styleId="37">
    <w:name w:val="Body Text Char"/>
    <w:basedOn w:val="21"/>
    <w:semiHidden/>
    <w:qFormat/>
    <w:uiPriority w:val="99"/>
    <w:rPr>
      <w:rFonts w:ascii="Times New Roman" w:hAnsi="Times New Roman"/>
      <w:szCs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9">
    <w:name w:val="List Paragraph"/>
    <w:basedOn w:val="1"/>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2">
    <w:name w:val="四号正文"/>
    <w:basedOn w:val="1"/>
    <w:link w:val="43"/>
    <w:qFormat/>
    <w:uiPriority w:val="0"/>
    <w:pPr>
      <w:spacing w:line="360" w:lineRule="auto"/>
    </w:pPr>
    <w:rPr>
      <w:rFonts w:ascii="??" w:hAnsi="??"/>
      <w:color w:val="000000"/>
      <w:kern w:val="0"/>
      <w:sz w:val="28"/>
      <w:szCs w:val="21"/>
      <w:lang w:val="zh-CN"/>
    </w:rPr>
  </w:style>
  <w:style w:type="character" w:customStyle="1" w:styleId="43">
    <w:name w:val="四号正文 Char"/>
    <w:basedOn w:val="21"/>
    <w:link w:val="42"/>
    <w:qFormat/>
    <w:uiPriority w:val="0"/>
    <w:rPr>
      <w:rFonts w:ascii="??" w:hAnsi="??" w:eastAsia="宋体" w:cs="Times New Roman"/>
      <w:color w:val="000000"/>
      <w:sz w:val="28"/>
      <w:szCs w:val="21"/>
      <w:lang w:val="zh-CN"/>
    </w:rPr>
  </w:style>
  <w:style w:type="paragraph" w:customStyle="1" w:styleId="44">
    <w:name w:val="样式 行距: 固定值 28.9 磅"/>
    <w:basedOn w:val="1"/>
    <w:qFormat/>
    <w:uiPriority w:val="0"/>
    <w:pPr>
      <w:spacing w:line="578" w:lineRule="exact"/>
    </w:pPr>
    <w:rPr>
      <w:rFonts w:eastAsia="仿宋_GB2312" w:cs="宋体"/>
      <w:sz w:val="32"/>
      <w:szCs w:val="20"/>
    </w:rPr>
  </w:style>
  <w:style w:type="character" w:customStyle="1" w:styleId="45">
    <w:name w:val="文档结构图 字符"/>
    <w:basedOn w:val="21"/>
    <w:link w:val="7"/>
    <w:qFormat/>
    <w:uiPriority w:val="0"/>
    <w:rPr>
      <w:rFonts w:ascii="宋体" w:hAnsi="Times New Roman" w:eastAsia="宋体" w:cs="Times New Roman"/>
      <w:kern w:val="2"/>
      <w:sz w:val="18"/>
      <w:szCs w:val="18"/>
    </w:rPr>
  </w:style>
  <w:style w:type="character" w:customStyle="1" w:styleId="46">
    <w:name w:val="称呼 字符"/>
    <w:basedOn w:val="21"/>
    <w:link w:val="8"/>
    <w:qFormat/>
    <w:uiPriority w:val="0"/>
    <w:rPr>
      <w:rFonts w:ascii="Times New Roman" w:hAnsi="Times New Roman" w:eastAsia="方正仿宋简体" w:cs="Times New Roman"/>
      <w:b/>
      <w:kern w:val="2"/>
      <w:sz w:val="36"/>
      <w:szCs w:val="24"/>
    </w:rPr>
  </w:style>
  <w:style w:type="paragraph" w:customStyle="1" w:styleId="47">
    <w:name w:val="常用样式（方正仿宋简）"/>
    <w:basedOn w:val="1"/>
    <w:qFormat/>
    <w:uiPriority w:val="0"/>
    <w:pPr>
      <w:spacing w:line="560" w:lineRule="exact"/>
      <w:ind w:firstLine="640" w:firstLineChars="200"/>
    </w:pPr>
    <w:rPr>
      <w:rFonts w:ascii="Calibri" w:hAnsi="Calibri" w:eastAsia="方正仿宋简体"/>
      <w:sz w:val="32"/>
    </w:rPr>
  </w:style>
  <w:style w:type="paragraph" w:customStyle="1" w:styleId="48">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49">
    <w:name w:val="font31"/>
    <w:basedOn w:val="21"/>
    <w:qFormat/>
    <w:uiPriority w:val="0"/>
    <w:rPr>
      <w:rFonts w:hint="eastAsia" w:ascii="宋体" w:hAnsi="宋体" w:eastAsia="宋体" w:cs="宋体"/>
      <w:color w:val="000000"/>
      <w:sz w:val="24"/>
      <w:szCs w:val="24"/>
      <w:u w:val="none"/>
    </w:rPr>
  </w:style>
  <w:style w:type="character" w:customStyle="1" w:styleId="50">
    <w:name w:val="font51"/>
    <w:basedOn w:val="21"/>
    <w:qFormat/>
    <w:uiPriority w:val="0"/>
    <w:rPr>
      <w:rFonts w:hint="default" w:ascii="Wingdings 2" w:hAnsi="Wingdings 2" w:eastAsia="Wingdings 2" w:cs="Wingdings 2"/>
      <w:color w:val="000000"/>
      <w:sz w:val="18"/>
      <w:szCs w:val="18"/>
      <w:u w:val="none"/>
    </w:rPr>
  </w:style>
  <w:style w:type="character" w:customStyle="1" w:styleId="51">
    <w:name w:val="font01"/>
    <w:basedOn w:val="21"/>
    <w:qFormat/>
    <w:uiPriority w:val="0"/>
    <w:rPr>
      <w:rFonts w:ascii="宋体" w:hAnsi="宋体" w:eastAsia="宋体" w:cs="宋体"/>
      <w:color w:val="000000"/>
      <w:sz w:val="18"/>
      <w:szCs w:val="18"/>
      <w:u w:val="none"/>
    </w:rPr>
  </w:style>
  <w:style w:type="character" w:customStyle="1" w:styleId="52">
    <w:name w:val="font41"/>
    <w:basedOn w:val="21"/>
    <w:qFormat/>
    <w:uiPriority w:val="0"/>
    <w:rPr>
      <w:rFonts w:ascii="宋体" w:hAnsi="宋体" w:eastAsia="宋体" w:cs="宋体"/>
      <w:color w:val="000000"/>
      <w:sz w:val="18"/>
      <w:szCs w:val="18"/>
      <w:u w:val="none"/>
    </w:rPr>
  </w:style>
  <w:style w:type="paragraph" w:customStyle="1" w:styleId="53">
    <w:name w:val="正文首行缩进 21"/>
    <w:basedOn w:val="1"/>
    <w:next w:val="1"/>
    <w:qFormat/>
    <w:uiPriority w:val="0"/>
    <w:pPr>
      <w:spacing w:line="600" w:lineRule="atLeast"/>
      <w:ind w:firstLine="420" w:firstLineChars="200"/>
    </w:pPr>
    <w:rPr>
      <w:b/>
      <w:bCs/>
      <w:sz w:val="30"/>
      <w:szCs w:val="30"/>
    </w:rPr>
  </w:style>
  <w:style w:type="paragraph" w:customStyle="1" w:styleId="54">
    <w:name w:val="WPSOffice手动目录 1"/>
    <w:qFormat/>
    <w:uiPriority w:val="0"/>
    <w:rPr>
      <w:rFonts w:asciiTheme="minorHAnsi" w:hAnsiTheme="minorHAnsi" w:eastAsiaTheme="minorEastAsia" w:cstheme="minorBidi"/>
      <w:lang w:val="en-US" w:eastAsia="zh-CN" w:bidi="ar-SA"/>
    </w:rPr>
  </w:style>
  <w:style w:type="paragraph" w:customStyle="1" w:styleId="5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6">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110;&#20426;&#26480;2\2023&#24180;&#20915;&#31639;&#20844;&#24320;\&#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110;&#20426;&#26480;2\2023&#24180;&#20915;&#31639;&#20844;&#24320;\&#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110;&#20426;&#26480;2\2023&#24180;&#20915;&#31639;&#20844;&#24320;\&#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110;&#20426;&#26480;2\2023&#24180;&#20915;&#31639;&#20844;&#24320;\&#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110;&#20426;&#26480;2\2023&#24180;&#20915;&#31639;&#20844;&#24320;\&#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0110;&#20426;&#26480;2\2023&#24180;&#20915;&#31639;&#20844;&#24320;\&#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110;&#20426;&#26480;2\2023&#24180;&#20915;&#31639;&#20844;&#24320;\&#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sz="1000"/>
              <a:t>单位：万元</a:t>
            </a:r>
            <a:endParaRPr lang="zh-CN" altLang="en-US" sz="1000"/>
          </a:p>
        </c:rich>
      </c:tx>
      <c:layout>
        <c:manualLayout>
          <c:xMode val="edge"/>
          <c:yMode val="edge"/>
          <c:x val="0.742302631578947"/>
          <c:y val="0.0451388888888889"/>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2022年</c:v>
                </c:pt>
                <c:pt idx="1">
                  <c:v>2023年</c:v>
                </c:pt>
              </c:strCache>
            </c:strRef>
          </c:cat>
          <c:val>
            <c:numRef>
              <c:f>Sheet1!$B$3:$B$4</c:f>
              <c:numCache>
                <c:formatCode>General</c:formatCode>
                <c:ptCount val="2"/>
                <c:pt idx="0">
                  <c:v>5885.68</c:v>
                </c:pt>
                <c:pt idx="1">
                  <c:v>11613.13</c:v>
                </c:pt>
              </c:numCache>
            </c:numRef>
          </c:val>
        </c:ser>
        <c:dLbls>
          <c:showLegendKey val="0"/>
          <c:showVal val="1"/>
          <c:showCatName val="0"/>
          <c:showSerName val="0"/>
          <c:showPercent val="0"/>
          <c:showBubbleSize val="0"/>
        </c:dLbls>
        <c:gapWidth val="246"/>
        <c:overlap val="-28"/>
        <c:axId val="390733079"/>
        <c:axId val="142194078"/>
      </c:barChart>
      <c:catAx>
        <c:axId val="39073307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2194078"/>
        <c:crosses val="autoZero"/>
        <c:auto val="1"/>
        <c:lblAlgn val="ctr"/>
        <c:lblOffset val="100"/>
        <c:noMultiLvlLbl val="0"/>
      </c:catAx>
      <c:valAx>
        <c:axId val="14219407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07330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Sheet1!$A$23:$A$24</c:f>
              <c:strCache>
                <c:ptCount val="2"/>
                <c:pt idx="0">
                  <c:v>一般公共预算财政拨款收入</c:v>
                </c:pt>
                <c:pt idx="1">
                  <c:v>政府性基金预算财政拨款收入</c:v>
                </c:pt>
              </c:strCache>
            </c:strRef>
          </c:cat>
          <c:val>
            <c:numRef>
              <c:f>Sheet1!$B$23:$B$24</c:f>
              <c:numCache>
                <c:formatCode>0.0%</c:formatCode>
                <c:ptCount val="2"/>
                <c:pt idx="0">
                  <c:v>0.954</c:v>
                </c:pt>
                <c:pt idx="1">
                  <c:v>0.046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Sheet1!$A$40:$A$41</c:f>
              <c:strCache>
                <c:ptCount val="2"/>
                <c:pt idx="0">
                  <c:v>基本支出</c:v>
                </c:pt>
                <c:pt idx="1">
                  <c:v>项目支出</c:v>
                </c:pt>
              </c:strCache>
            </c:strRef>
          </c:cat>
          <c:val>
            <c:numRef>
              <c:f>Sheet1!$B$40:$B$41</c:f>
              <c:numCache>
                <c:formatCode>0.0%</c:formatCode>
                <c:ptCount val="2"/>
                <c:pt idx="0">
                  <c:v>0.312</c:v>
                </c:pt>
                <c:pt idx="1">
                  <c:v>0.688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sz="1000"/>
              <a:t>单位：万元</a:t>
            </a:r>
            <a:endParaRPr lang="zh-CN" altLang="en-US" sz="1000"/>
          </a:p>
        </c:rich>
      </c:tx>
      <c:layout>
        <c:manualLayout>
          <c:xMode val="edge"/>
          <c:yMode val="edge"/>
          <c:x val="0.787697368421053"/>
          <c:y val="0.0451388888888889"/>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Sheet1!$A$55:$A$56</c:f>
              <c:strCache>
                <c:ptCount val="2"/>
                <c:pt idx="0">
                  <c:v>2022年</c:v>
                </c:pt>
                <c:pt idx="1">
                  <c:v>2023年</c:v>
                </c:pt>
              </c:strCache>
            </c:strRef>
          </c:cat>
          <c:val>
            <c:numRef>
              <c:f>Sheet1!$B$55:$B$56</c:f>
              <c:numCache>
                <c:formatCode>#,##0.00</c:formatCode>
                <c:ptCount val="2"/>
                <c:pt idx="0">
                  <c:v>5342.01</c:v>
                </c:pt>
                <c:pt idx="1">
                  <c:v>10168.21</c:v>
                </c:pt>
              </c:numCache>
            </c:numRef>
          </c:val>
        </c:ser>
        <c:dLbls>
          <c:showLegendKey val="0"/>
          <c:showVal val="1"/>
          <c:showCatName val="0"/>
          <c:showSerName val="0"/>
          <c:showPercent val="0"/>
          <c:showBubbleSize val="0"/>
        </c:dLbls>
        <c:gapWidth val="246"/>
        <c:overlap val="-28"/>
        <c:axId val="672625919"/>
        <c:axId val="240007981"/>
      </c:barChart>
      <c:catAx>
        <c:axId val="67262591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007981"/>
        <c:crosses val="autoZero"/>
        <c:auto val="1"/>
        <c:lblAlgn val="ctr"/>
        <c:lblOffset val="100"/>
        <c:noMultiLvlLbl val="0"/>
      </c:catAx>
      <c:valAx>
        <c:axId val="240007981"/>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26259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sz="1000"/>
              <a:t>单位：万元</a:t>
            </a:r>
            <a:endParaRPr lang="zh-CN" altLang="en-US" sz="1000"/>
          </a:p>
        </c:rich>
      </c:tx>
      <c:layout>
        <c:manualLayout>
          <c:xMode val="edge"/>
          <c:yMode val="edge"/>
          <c:x val="0.787697368421053"/>
          <c:y val="0.0451388888888889"/>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Sheet1!$A$55:$A$56</c:f>
              <c:strCache>
                <c:ptCount val="2"/>
                <c:pt idx="0">
                  <c:v>2022年</c:v>
                </c:pt>
                <c:pt idx="1">
                  <c:v>2023年</c:v>
                </c:pt>
              </c:strCache>
            </c:strRef>
          </c:cat>
          <c:val>
            <c:numRef>
              <c:f>Sheet1!$B$55:$B$56</c:f>
              <c:numCache>
                <c:formatCode>#,##0.00</c:formatCode>
                <c:ptCount val="2"/>
                <c:pt idx="0">
                  <c:v>5342.01</c:v>
                </c:pt>
                <c:pt idx="1">
                  <c:v>10168.21</c:v>
                </c:pt>
              </c:numCache>
            </c:numRef>
          </c:val>
        </c:ser>
        <c:dLbls>
          <c:showLegendKey val="0"/>
          <c:showVal val="1"/>
          <c:showCatName val="0"/>
          <c:showSerName val="0"/>
          <c:showPercent val="0"/>
          <c:showBubbleSize val="0"/>
        </c:dLbls>
        <c:gapWidth val="246"/>
        <c:overlap val="-28"/>
        <c:axId val="672625919"/>
        <c:axId val="240007981"/>
      </c:barChart>
      <c:catAx>
        <c:axId val="67262591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007981"/>
        <c:crosses val="autoZero"/>
        <c:auto val="1"/>
        <c:lblAlgn val="ctr"/>
        <c:lblOffset val="100"/>
        <c:noMultiLvlLbl val="0"/>
      </c:catAx>
      <c:valAx>
        <c:axId val="240007981"/>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26259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Sheet1!$A$73:$A$75</c:f>
              <c:strCache>
                <c:ptCount val="3"/>
                <c:pt idx="0">
                  <c:v>社会保障和就业支出</c:v>
                </c:pt>
                <c:pt idx="1">
                  <c:v>卫生健康支出</c:v>
                </c:pt>
                <c:pt idx="2">
                  <c:v>住房保障支出</c:v>
                </c:pt>
              </c:strCache>
            </c:strRef>
          </c:cat>
          <c:val>
            <c:numRef>
              <c:f>Sheet1!$B$73:$B$75</c:f>
              <c:numCache>
                <c:formatCode>0.0%</c:formatCode>
                <c:ptCount val="3"/>
                <c:pt idx="0">
                  <c:v>0.709</c:v>
                </c:pt>
                <c:pt idx="1">
                  <c:v>0.268</c:v>
                </c:pt>
                <c:pt idx="2">
                  <c:v>0.023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Sheet1!$A$88:$A$89</c:f>
              <c:strCache>
                <c:ptCount val="2"/>
                <c:pt idx="0">
                  <c:v>公务用车购置及运行维护费支出</c:v>
                </c:pt>
                <c:pt idx="1">
                  <c:v>公务接待费支出</c:v>
                </c:pt>
              </c:strCache>
            </c:strRef>
          </c:cat>
          <c:val>
            <c:numRef>
              <c:f>Sheet1!$B$88:$B$89</c:f>
              <c:numCache>
                <c:formatCode>0.00%</c:formatCode>
                <c:ptCount val="2"/>
                <c:pt idx="0">
                  <c:v>0.691</c:v>
                </c:pt>
                <c:pt idx="1">
                  <c:v>0.309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69</Pages>
  <Words>25902</Words>
  <Characters>27192</Characters>
  <Lines>53</Lines>
  <Paragraphs>72</Paragraphs>
  <TotalTime>1</TotalTime>
  <ScaleCrop>false</ScaleCrop>
  <LinksUpToDate>false</LinksUpToDate>
  <CharactersWithSpaces>27482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2024-08-06T07:12:00Z</dcterms:created>
  <dc:creator>曹颖</dc:creator>
  <cp:lastModifiedBy>中国移动广元服务小站15892299660</cp:lastModifiedBy>
  <cp:lastPrinted>2023-08-04T10:35:00Z</cp:lastPrinted>
  <dcterms:modified xsi:type="dcterms:W3CDTF">2024-09-30T04:44:20Z</dcterms:modified>
  <dc:title>四川省***</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46B230162F5F4E2199246CFCCC007E68_12</vt:lpwstr>
  </property>
</Properties>
</file>